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B7038" w14:textId="3323369C" w:rsidR="00B76900" w:rsidRDefault="00F97856">
      <w:pPr>
        <w:spacing w:before="38" w:line="261" w:lineRule="auto"/>
        <w:ind w:left="4018" w:right="3950" w:hanging="4"/>
        <w:jc w:val="center"/>
        <w:rPr>
          <w:b/>
        </w:rPr>
      </w:pPr>
      <w:bookmarkStart w:id="0" w:name="_Hlk108680903"/>
      <w:bookmarkStart w:id="1" w:name="_Hlk108680964"/>
      <w:bookmarkStart w:id="2" w:name="_Hlk108680800"/>
      <w:r>
        <w:rPr>
          <w:b/>
          <w:color w:val="181C1A"/>
          <w:w w:val="125"/>
          <w:sz w:val="16"/>
        </w:rPr>
        <w:t xml:space="preserve">INCORPORATED </w:t>
      </w:r>
      <w:r>
        <w:rPr>
          <w:b/>
          <w:color w:val="0A0C0A"/>
          <w:w w:val="125"/>
          <w:sz w:val="16"/>
        </w:rPr>
        <w:t>IN</w:t>
      </w:r>
      <w:r>
        <w:rPr>
          <w:b/>
          <w:color w:val="0A0C0A"/>
          <w:spacing w:val="40"/>
          <w:w w:val="130"/>
          <w:sz w:val="16"/>
        </w:rPr>
        <w:t xml:space="preserve"> </w:t>
      </w:r>
      <w:r>
        <w:rPr>
          <w:b/>
          <w:color w:val="181C1A"/>
          <w:w w:val="130"/>
          <w:sz w:val="16"/>
        </w:rPr>
        <w:t xml:space="preserve">1896 </w:t>
      </w:r>
      <w:r>
        <w:rPr>
          <w:b/>
          <w:color w:val="181C1A"/>
          <w:w w:val="125"/>
        </w:rPr>
        <w:t>150</w:t>
      </w:r>
      <w:r w:rsidR="000D5ADD">
        <w:rPr>
          <w:b/>
          <w:color w:val="181C1A"/>
          <w:w w:val="125"/>
        </w:rPr>
        <w:t xml:space="preserve"> </w:t>
      </w:r>
      <w:r>
        <w:rPr>
          <w:rFonts w:ascii="Times New Roman"/>
          <w:b/>
          <w:color w:val="181C1A"/>
          <w:w w:val="125"/>
          <w:sz w:val="20"/>
        </w:rPr>
        <w:t>MIDDLE ROAD HENRIE</w:t>
      </w:r>
      <w:r w:rsidR="00D358A0">
        <w:rPr>
          <w:rFonts w:ascii="Times New Roman"/>
          <w:b/>
          <w:color w:val="181C1A"/>
          <w:w w:val="125"/>
          <w:sz w:val="20"/>
        </w:rPr>
        <w:t>T</w:t>
      </w:r>
      <w:r>
        <w:rPr>
          <w:rFonts w:ascii="Times New Roman"/>
          <w:b/>
          <w:color w:val="181C1A"/>
          <w:w w:val="125"/>
          <w:sz w:val="20"/>
        </w:rPr>
        <w:t>TA,</w:t>
      </w:r>
      <w:r>
        <w:rPr>
          <w:rFonts w:ascii="Times New Roman"/>
          <w:b/>
          <w:color w:val="181C1A"/>
          <w:spacing w:val="-11"/>
          <w:w w:val="125"/>
          <w:sz w:val="20"/>
        </w:rPr>
        <w:t xml:space="preserve"> </w:t>
      </w:r>
      <w:r>
        <w:rPr>
          <w:b/>
          <w:color w:val="181C1A"/>
          <w:w w:val="125"/>
        </w:rPr>
        <w:t>NY</w:t>
      </w:r>
      <w:r>
        <w:rPr>
          <w:b/>
          <w:color w:val="181C1A"/>
          <w:spacing w:val="40"/>
          <w:w w:val="125"/>
        </w:rPr>
        <w:t xml:space="preserve"> </w:t>
      </w:r>
      <w:r>
        <w:rPr>
          <w:b/>
          <w:color w:val="181C1A"/>
          <w:w w:val="125"/>
        </w:rPr>
        <w:t>14467</w:t>
      </w:r>
    </w:p>
    <w:p w14:paraId="345CE5B8" w14:textId="77777777" w:rsidR="00B76900" w:rsidRDefault="00B76900">
      <w:pPr>
        <w:pStyle w:val="BodyText"/>
        <w:spacing w:before="7"/>
        <w:rPr>
          <w:b/>
          <w:sz w:val="23"/>
        </w:rPr>
      </w:pPr>
    </w:p>
    <w:p w14:paraId="6AE5815C" w14:textId="46EA70F4" w:rsidR="00B76900" w:rsidRDefault="0079219F">
      <w:pPr>
        <w:spacing w:before="1"/>
        <w:ind w:left="2217" w:right="2189"/>
        <w:jc w:val="center"/>
        <w:rPr>
          <w:rFonts w:ascii="Times New Roman"/>
          <w:b/>
          <w:sz w:val="23"/>
        </w:rPr>
      </w:pPr>
      <w:r>
        <w:rPr>
          <w:rFonts w:ascii="Times New Roman"/>
          <w:b/>
          <w:color w:val="181C1A"/>
          <w:spacing w:val="-2"/>
          <w:w w:val="105"/>
          <w:sz w:val="23"/>
        </w:rPr>
        <w:t>BYLAW</w:t>
      </w:r>
      <w:r w:rsidR="00F97856">
        <w:rPr>
          <w:rFonts w:ascii="Times New Roman"/>
          <w:b/>
          <w:color w:val="181C1A"/>
          <w:spacing w:val="-4"/>
          <w:w w:val="105"/>
          <w:sz w:val="23"/>
        </w:rPr>
        <w:t>S</w:t>
      </w:r>
    </w:p>
    <w:p w14:paraId="01A08523" w14:textId="77777777" w:rsidR="00B76900" w:rsidRDefault="00F97856">
      <w:pPr>
        <w:spacing w:before="11"/>
        <w:ind w:left="2217" w:right="2181"/>
        <w:jc w:val="center"/>
        <w:rPr>
          <w:rFonts w:ascii="Times New Roman"/>
          <w:sz w:val="19"/>
        </w:rPr>
      </w:pPr>
      <w:r>
        <w:rPr>
          <w:rFonts w:ascii="Times New Roman"/>
          <w:color w:val="181C1A"/>
          <w:w w:val="105"/>
          <w:sz w:val="19"/>
        </w:rPr>
        <w:t>(Effective</w:t>
      </w:r>
      <w:r>
        <w:rPr>
          <w:rFonts w:ascii="Times New Roman"/>
          <w:color w:val="181C1A"/>
          <w:spacing w:val="-6"/>
          <w:w w:val="105"/>
          <w:sz w:val="19"/>
        </w:rPr>
        <w:t xml:space="preserve"> </w:t>
      </w:r>
      <w:r>
        <w:rPr>
          <w:rFonts w:ascii="Times New Roman"/>
          <w:color w:val="181C1A"/>
          <w:w w:val="105"/>
          <w:sz w:val="19"/>
        </w:rPr>
        <w:t>September</w:t>
      </w:r>
      <w:r>
        <w:rPr>
          <w:rFonts w:ascii="Times New Roman"/>
          <w:color w:val="181C1A"/>
          <w:spacing w:val="4"/>
          <w:w w:val="105"/>
          <w:sz w:val="19"/>
        </w:rPr>
        <w:t xml:space="preserve"> </w:t>
      </w:r>
      <w:r>
        <w:rPr>
          <w:rFonts w:ascii="Times New Roman"/>
          <w:color w:val="181C1A"/>
          <w:spacing w:val="-4"/>
          <w:w w:val="105"/>
          <w:sz w:val="19"/>
        </w:rPr>
        <w:t>1979)</w:t>
      </w:r>
    </w:p>
    <w:p w14:paraId="0620339C" w14:textId="77777777" w:rsidR="00B76900" w:rsidRDefault="00B76900">
      <w:pPr>
        <w:pStyle w:val="BodyText"/>
        <w:spacing w:before="10"/>
        <w:rPr>
          <w:rFonts w:ascii="Times New Roman"/>
          <w:sz w:val="12"/>
        </w:rPr>
      </w:pPr>
    </w:p>
    <w:p w14:paraId="67F8719C" w14:textId="4071FD09" w:rsidR="00B76900" w:rsidRDefault="00F97856" w:rsidP="00F97856">
      <w:pPr>
        <w:spacing w:before="94"/>
        <w:ind w:right="90"/>
        <w:jc w:val="center"/>
        <w:rPr>
          <w:b/>
          <w:sz w:val="19"/>
        </w:rPr>
      </w:pPr>
      <w:r>
        <w:rPr>
          <w:b/>
          <w:color w:val="181C1A"/>
          <w:w w:val="105"/>
          <w:sz w:val="19"/>
        </w:rPr>
        <w:t>ARTICLE</w:t>
      </w:r>
      <w:r>
        <w:rPr>
          <w:b/>
          <w:color w:val="181C1A"/>
          <w:spacing w:val="-3"/>
          <w:w w:val="105"/>
          <w:sz w:val="19"/>
        </w:rPr>
        <w:t xml:space="preserve"> </w:t>
      </w:r>
      <w:r>
        <w:rPr>
          <w:b/>
          <w:color w:val="0A0C0A"/>
          <w:spacing w:val="-5"/>
          <w:w w:val="105"/>
          <w:sz w:val="19"/>
        </w:rPr>
        <w:t>I.</w:t>
      </w:r>
    </w:p>
    <w:p w14:paraId="68EFAD72" w14:textId="77777777" w:rsidR="00F97856" w:rsidRDefault="00F97856" w:rsidP="00F97856">
      <w:pPr>
        <w:pStyle w:val="Heading1"/>
      </w:pPr>
      <w:r>
        <w:rPr>
          <w:color w:val="181C1A"/>
          <w:spacing w:val="-2"/>
        </w:rPr>
        <w:t>Name:</w:t>
      </w:r>
    </w:p>
    <w:p w14:paraId="412B5705" w14:textId="77777777" w:rsidR="00B76900" w:rsidRDefault="00B76900">
      <w:pPr>
        <w:pStyle w:val="BodyText"/>
        <w:spacing w:before="9"/>
        <w:rPr>
          <w:b/>
          <w:sz w:val="21"/>
        </w:rPr>
      </w:pPr>
    </w:p>
    <w:p w14:paraId="36B6437E" w14:textId="77777777" w:rsidR="00B76900" w:rsidRDefault="00F97856">
      <w:pPr>
        <w:spacing w:line="217" w:lineRule="exact"/>
        <w:ind w:left="67"/>
        <w:rPr>
          <w:sz w:val="19"/>
        </w:rPr>
      </w:pPr>
      <w:r>
        <w:rPr>
          <w:color w:val="181C1A"/>
          <w:w w:val="105"/>
          <w:sz w:val="19"/>
        </w:rPr>
        <w:t>The</w:t>
      </w:r>
      <w:r>
        <w:rPr>
          <w:color w:val="181C1A"/>
          <w:spacing w:val="-3"/>
          <w:w w:val="105"/>
          <w:sz w:val="19"/>
        </w:rPr>
        <w:t xml:space="preserve"> </w:t>
      </w:r>
      <w:r>
        <w:rPr>
          <w:color w:val="181C1A"/>
          <w:w w:val="105"/>
          <w:sz w:val="19"/>
        </w:rPr>
        <w:t>cemetery</w:t>
      </w:r>
      <w:r>
        <w:rPr>
          <w:color w:val="181C1A"/>
          <w:spacing w:val="11"/>
          <w:w w:val="105"/>
          <w:sz w:val="19"/>
        </w:rPr>
        <w:t xml:space="preserve"> </w:t>
      </w:r>
      <w:r>
        <w:rPr>
          <w:color w:val="181C1A"/>
          <w:w w:val="105"/>
          <w:sz w:val="19"/>
        </w:rPr>
        <w:t>grounds of</w:t>
      </w:r>
      <w:r>
        <w:rPr>
          <w:color w:val="181C1A"/>
          <w:spacing w:val="9"/>
          <w:w w:val="105"/>
          <w:sz w:val="19"/>
        </w:rPr>
        <w:t xml:space="preserve"> </w:t>
      </w:r>
      <w:r>
        <w:rPr>
          <w:color w:val="181C1A"/>
          <w:w w:val="105"/>
          <w:sz w:val="19"/>
        </w:rPr>
        <w:t>the</w:t>
      </w:r>
      <w:r>
        <w:rPr>
          <w:color w:val="181C1A"/>
          <w:spacing w:val="-12"/>
          <w:w w:val="105"/>
          <w:sz w:val="19"/>
        </w:rPr>
        <w:t xml:space="preserve"> </w:t>
      </w:r>
      <w:r>
        <w:rPr>
          <w:color w:val="181C1A"/>
          <w:w w:val="105"/>
          <w:sz w:val="19"/>
        </w:rPr>
        <w:t>Maplewood</w:t>
      </w:r>
      <w:r>
        <w:rPr>
          <w:color w:val="181C1A"/>
          <w:spacing w:val="7"/>
          <w:w w:val="105"/>
          <w:sz w:val="19"/>
        </w:rPr>
        <w:t xml:space="preserve"> </w:t>
      </w:r>
      <w:r>
        <w:rPr>
          <w:color w:val="181C1A"/>
          <w:w w:val="105"/>
          <w:sz w:val="19"/>
        </w:rPr>
        <w:t>Cemetery</w:t>
      </w:r>
      <w:r>
        <w:rPr>
          <w:color w:val="181C1A"/>
          <w:spacing w:val="11"/>
          <w:w w:val="105"/>
          <w:sz w:val="19"/>
        </w:rPr>
        <w:t xml:space="preserve"> </w:t>
      </w:r>
      <w:r>
        <w:rPr>
          <w:color w:val="181C1A"/>
          <w:w w:val="105"/>
          <w:sz w:val="19"/>
        </w:rPr>
        <w:t>Association</w:t>
      </w:r>
      <w:r>
        <w:rPr>
          <w:color w:val="181C1A"/>
          <w:spacing w:val="16"/>
          <w:w w:val="105"/>
          <w:sz w:val="19"/>
        </w:rPr>
        <w:t xml:space="preserve"> </w:t>
      </w:r>
      <w:r>
        <w:rPr>
          <w:color w:val="181C1A"/>
          <w:w w:val="105"/>
          <w:sz w:val="19"/>
        </w:rPr>
        <w:t>shall</w:t>
      </w:r>
      <w:r>
        <w:rPr>
          <w:color w:val="181C1A"/>
          <w:spacing w:val="-4"/>
          <w:w w:val="105"/>
          <w:sz w:val="19"/>
        </w:rPr>
        <w:t xml:space="preserve"> </w:t>
      </w:r>
      <w:r>
        <w:rPr>
          <w:color w:val="181C1A"/>
          <w:w w:val="105"/>
          <w:sz w:val="19"/>
        </w:rPr>
        <w:t>be</w:t>
      </w:r>
      <w:r>
        <w:rPr>
          <w:color w:val="181C1A"/>
          <w:spacing w:val="-9"/>
          <w:w w:val="105"/>
          <w:sz w:val="19"/>
        </w:rPr>
        <w:t xml:space="preserve"> </w:t>
      </w:r>
      <w:r>
        <w:rPr>
          <w:color w:val="0A0C0A"/>
          <w:w w:val="105"/>
          <w:sz w:val="19"/>
        </w:rPr>
        <w:t>known</w:t>
      </w:r>
      <w:r>
        <w:rPr>
          <w:color w:val="0A0C0A"/>
          <w:spacing w:val="-2"/>
          <w:w w:val="105"/>
          <w:sz w:val="19"/>
        </w:rPr>
        <w:t xml:space="preserve"> </w:t>
      </w:r>
      <w:r>
        <w:rPr>
          <w:color w:val="181C1A"/>
          <w:w w:val="105"/>
          <w:sz w:val="19"/>
        </w:rPr>
        <w:t>by</w:t>
      </w:r>
      <w:r>
        <w:rPr>
          <w:color w:val="181C1A"/>
          <w:spacing w:val="3"/>
          <w:w w:val="105"/>
          <w:sz w:val="19"/>
        </w:rPr>
        <w:t xml:space="preserve"> </w:t>
      </w:r>
      <w:r>
        <w:rPr>
          <w:color w:val="181C1A"/>
          <w:w w:val="105"/>
          <w:sz w:val="19"/>
        </w:rPr>
        <w:t>the</w:t>
      </w:r>
      <w:r>
        <w:rPr>
          <w:color w:val="181C1A"/>
          <w:spacing w:val="2"/>
          <w:w w:val="105"/>
          <w:sz w:val="19"/>
        </w:rPr>
        <w:t xml:space="preserve"> </w:t>
      </w:r>
      <w:r>
        <w:rPr>
          <w:color w:val="181C1A"/>
          <w:w w:val="105"/>
          <w:sz w:val="19"/>
        </w:rPr>
        <w:t>name of</w:t>
      </w:r>
      <w:r>
        <w:rPr>
          <w:color w:val="181C1A"/>
          <w:spacing w:val="-1"/>
          <w:w w:val="105"/>
          <w:sz w:val="19"/>
        </w:rPr>
        <w:t xml:space="preserve"> </w:t>
      </w:r>
      <w:r>
        <w:rPr>
          <w:color w:val="2D312F"/>
          <w:spacing w:val="-2"/>
          <w:w w:val="105"/>
          <w:sz w:val="19"/>
        </w:rPr>
        <w:t>"Maplewood".</w:t>
      </w:r>
    </w:p>
    <w:p w14:paraId="0948091A" w14:textId="77777777" w:rsidR="00B76900" w:rsidRDefault="00F97856">
      <w:pPr>
        <w:spacing w:line="217" w:lineRule="exact"/>
        <w:ind w:left="62"/>
        <w:rPr>
          <w:i/>
          <w:sz w:val="19"/>
        </w:rPr>
      </w:pPr>
      <w:r>
        <w:rPr>
          <w:i/>
          <w:color w:val="181C1A"/>
          <w:w w:val="105"/>
          <w:sz w:val="19"/>
        </w:rPr>
        <w:t>(April 4,</w:t>
      </w:r>
      <w:r>
        <w:rPr>
          <w:i/>
          <w:color w:val="181C1A"/>
          <w:spacing w:val="5"/>
          <w:w w:val="105"/>
          <w:sz w:val="19"/>
        </w:rPr>
        <w:t xml:space="preserve"> </w:t>
      </w:r>
      <w:r>
        <w:rPr>
          <w:i/>
          <w:color w:val="181C1A"/>
          <w:spacing w:val="-2"/>
          <w:w w:val="105"/>
          <w:sz w:val="19"/>
        </w:rPr>
        <w:t>1896)</w:t>
      </w:r>
    </w:p>
    <w:p w14:paraId="43FDD403" w14:textId="77777777" w:rsidR="00B76900" w:rsidRDefault="00B76900">
      <w:pPr>
        <w:pStyle w:val="BodyText"/>
        <w:spacing w:before="6"/>
        <w:rPr>
          <w:i/>
          <w:sz w:val="25"/>
        </w:rPr>
      </w:pPr>
    </w:p>
    <w:p w14:paraId="7BBB4B3B" w14:textId="77777777" w:rsidR="00B76900" w:rsidRDefault="00F97856">
      <w:pPr>
        <w:pStyle w:val="Heading1"/>
        <w:spacing w:before="1"/>
      </w:pPr>
      <w:r>
        <w:rPr>
          <w:color w:val="181C1A"/>
          <w:spacing w:val="-2"/>
        </w:rPr>
        <w:t>Elections:</w:t>
      </w:r>
    </w:p>
    <w:p w14:paraId="5B4215F6" w14:textId="70050DDF" w:rsidR="00B76900" w:rsidRDefault="00F97856" w:rsidP="00F97856">
      <w:pPr>
        <w:spacing w:before="94"/>
        <w:ind w:left="140"/>
        <w:jc w:val="center"/>
        <w:rPr>
          <w:b/>
          <w:sz w:val="19"/>
        </w:rPr>
      </w:pPr>
      <w:r>
        <w:rPr>
          <w:b/>
          <w:color w:val="181C1A"/>
          <w:w w:val="105"/>
          <w:sz w:val="19"/>
        </w:rPr>
        <w:t>ARTICLE</w:t>
      </w:r>
      <w:r>
        <w:rPr>
          <w:b/>
          <w:color w:val="181C1A"/>
          <w:spacing w:val="-11"/>
          <w:w w:val="105"/>
          <w:sz w:val="19"/>
        </w:rPr>
        <w:t xml:space="preserve"> </w:t>
      </w:r>
      <w:r>
        <w:rPr>
          <w:b/>
          <w:color w:val="0A0C0A"/>
          <w:spacing w:val="-5"/>
          <w:w w:val="105"/>
          <w:sz w:val="19"/>
        </w:rPr>
        <w:t>II.</w:t>
      </w:r>
    </w:p>
    <w:p w14:paraId="7997B094" w14:textId="77777777" w:rsidR="00B76900" w:rsidRDefault="00F97856">
      <w:pPr>
        <w:spacing w:before="32" w:line="254" w:lineRule="auto"/>
        <w:ind w:left="140" w:right="108" w:firstLine="724"/>
        <w:jc w:val="both"/>
        <w:rPr>
          <w:sz w:val="19"/>
        </w:rPr>
      </w:pPr>
      <w:r>
        <w:rPr>
          <w:color w:val="181C1A"/>
          <w:w w:val="105"/>
          <w:sz w:val="19"/>
        </w:rPr>
        <w:t xml:space="preserve">The annual election </w:t>
      </w:r>
      <w:r>
        <w:rPr>
          <w:color w:val="0A0C0A"/>
          <w:w w:val="105"/>
          <w:sz w:val="19"/>
        </w:rPr>
        <w:t xml:space="preserve">for </w:t>
      </w:r>
      <w:r>
        <w:rPr>
          <w:color w:val="181C1A"/>
          <w:w w:val="105"/>
          <w:sz w:val="19"/>
        </w:rPr>
        <w:t xml:space="preserve">Directors of </w:t>
      </w:r>
      <w:r>
        <w:rPr>
          <w:color w:val="0A0C0A"/>
          <w:w w:val="105"/>
          <w:sz w:val="19"/>
        </w:rPr>
        <w:t xml:space="preserve">the </w:t>
      </w:r>
      <w:r>
        <w:rPr>
          <w:color w:val="181C1A"/>
          <w:w w:val="105"/>
          <w:sz w:val="19"/>
        </w:rPr>
        <w:t>Maplewood Cemetery shall be held at such place in the County of Monroe</w:t>
      </w:r>
      <w:r>
        <w:rPr>
          <w:color w:val="181C1A"/>
          <w:spacing w:val="18"/>
          <w:w w:val="105"/>
          <w:sz w:val="19"/>
        </w:rPr>
        <w:t xml:space="preserve"> </w:t>
      </w:r>
      <w:r>
        <w:rPr>
          <w:color w:val="181C1A"/>
          <w:w w:val="105"/>
          <w:sz w:val="19"/>
        </w:rPr>
        <w:t>as</w:t>
      </w:r>
      <w:r>
        <w:rPr>
          <w:color w:val="181C1A"/>
          <w:spacing w:val="24"/>
          <w:w w:val="105"/>
          <w:sz w:val="19"/>
        </w:rPr>
        <w:t xml:space="preserve"> </w:t>
      </w:r>
      <w:r>
        <w:rPr>
          <w:color w:val="0A0C0A"/>
          <w:w w:val="105"/>
          <w:sz w:val="19"/>
        </w:rPr>
        <w:t>the Directors</w:t>
      </w:r>
      <w:r>
        <w:rPr>
          <w:color w:val="0A0C0A"/>
          <w:spacing w:val="19"/>
          <w:w w:val="105"/>
          <w:sz w:val="19"/>
        </w:rPr>
        <w:t xml:space="preserve"> </w:t>
      </w:r>
      <w:r>
        <w:rPr>
          <w:color w:val="181C1A"/>
          <w:w w:val="105"/>
          <w:sz w:val="19"/>
        </w:rPr>
        <w:t>shall determine</w:t>
      </w:r>
      <w:r>
        <w:rPr>
          <w:color w:val="181C1A"/>
          <w:spacing w:val="21"/>
          <w:w w:val="105"/>
          <w:sz w:val="19"/>
        </w:rPr>
        <w:t xml:space="preserve"> </w:t>
      </w:r>
      <w:r>
        <w:rPr>
          <w:color w:val="181C1A"/>
          <w:w w:val="105"/>
          <w:sz w:val="19"/>
        </w:rPr>
        <w:t>on</w:t>
      </w:r>
      <w:r>
        <w:rPr>
          <w:color w:val="181C1A"/>
          <w:spacing w:val="19"/>
          <w:w w:val="105"/>
          <w:sz w:val="19"/>
        </w:rPr>
        <w:t xml:space="preserve"> </w:t>
      </w:r>
      <w:r>
        <w:rPr>
          <w:color w:val="181C1A"/>
          <w:w w:val="105"/>
          <w:sz w:val="19"/>
        </w:rPr>
        <w:t xml:space="preserve">the </w:t>
      </w:r>
      <w:r>
        <w:rPr>
          <w:color w:val="0A0C0A"/>
          <w:w w:val="105"/>
          <w:sz w:val="19"/>
        </w:rPr>
        <w:t>first</w:t>
      </w:r>
      <w:r>
        <w:rPr>
          <w:color w:val="0A0C0A"/>
          <w:spacing w:val="20"/>
          <w:w w:val="105"/>
          <w:sz w:val="19"/>
        </w:rPr>
        <w:t xml:space="preserve"> </w:t>
      </w:r>
      <w:r>
        <w:rPr>
          <w:color w:val="181C1A"/>
          <w:w w:val="105"/>
          <w:sz w:val="19"/>
        </w:rPr>
        <w:t>Wednesday</w:t>
      </w:r>
      <w:r>
        <w:rPr>
          <w:color w:val="181C1A"/>
          <w:spacing w:val="20"/>
          <w:w w:val="105"/>
          <w:sz w:val="19"/>
        </w:rPr>
        <w:t xml:space="preserve"> </w:t>
      </w:r>
      <w:r>
        <w:rPr>
          <w:color w:val="0A0C0A"/>
          <w:w w:val="105"/>
          <w:sz w:val="19"/>
        </w:rPr>
        <w:t>in</w:t>
      </w:r>
      <w:r>
        <w:rPr>
          <w:color w:val="0A0C0A"/>
          <w:spacing w:val="26"/>
          <w:w w:val="105"/>
          <w:sz w:val="19"/>
        </w:rPr>
        <w:t xml:space="preserve"> </w:t>
      </w:r>
      <w:r>
        <w:rPr>
          <w:color w:val="181C1A"/>
          <w:w w:val="105"/>
          <w:sz w:val="19"/>
        </w:rPr>
        <w:t>March</w:t>
      </w:r>
      <w:r>
        <w:rPr>
          <w:color w:val="181C1A"/>
          <w:spacing w:val="14"/>
          <w:w w:val="105"/>
          <w:sz w:val="19"/>
        </w:rPr>
        <w:t xml:space="preserve"> </w:t>
      </w:r>
      <w:r>
        <w:rPr>
          <w:color w:val="0A0C0A"/>
          <w:w w:val="105"/>
          <w:sz w:val="19"/>
        </w:rPr>
        <w:t>in</w:t>
      </w:r>
      <w:r>
        <w:rPr>
          <w:color w:val="0A0C0A"/>
          <w:spacing w:val="14"/>
          <w:w w:val="105"/>
          <w:sz w:val="19"/>
        </w:rPr>
        <w:t xml:space="preserve"> </w:t>
      </w:r>
      <w:r>
        <w:rPr>
          <w:color w:val="181C1A"/>
          <w:w w:val="105"/>
          <w:sz w:val="19"/>
        </w:rPr>
        <w:t>each year.</w:t>
      </w:r>
      <w:r>
        <w:rPr>
          <w:color w:val="181C1A"/>
          <w:spacing w:val="80"/>
          <w:w w:val="105"/>
          <w:sz w:val="19"/>
        </w:rPr>
        <w:t xml:space="preserve"> </w:t>
      </w:r>
      <w:r>
        <w:rPr>
          <w:color w:val="181C1A"/>
          <w:w w:val="105"/>
          <w:sz w:val="19"/>
        </w:rPr>
        <w:t>Notice of</w:t>
      </w:r>
      <w:r>
        <w:rPr>
          <w:color w:val="181C1A"/>
          <w:spacing w:val="19"/>
          <w:w w:val="105"/>
          <w:sz w:val="19"/>
        </w:rPr>
        <w:t xml:space="preserve"> </w:t>
      </w:r>
      <w:r>
        <w:rPr>
          <w:color w:val="181C1A"/>
          <w:w w:val="105"/>
          <w:sz w:val="19"/>
        </w:rPr>
        <w:t>such election</w:t>
      </w:r>
      <w:r>
        <w:rPr>
          <w:color w:val="181C1A"/>
          <w:spacing w:val="14"/>
          <w:w w:val="105"/>
          <w:sz w:val="19"/>
        </w:rPr>
        <w:t xml:space="preserve"> </w:t>
      </w:r>
      <w:r>
        <w:rPr>
          <w:color w:val="181C1A"/>
          <w:w w:val="105"/>
          <w:sz w:val="19"/>
        </w:rPr>
        <w:t xml:space="preserve">shall be given for at </w:t>
      </w:r>
      <w:r>
        <w:rPr>
          <w:color w:val="0A0C0A"/>
          <w:w w:val="105"/>
          <w:sz w:val="19"/>
        </w:rPr>
        <w:t>least</w:t>
      </w:r>
      <w:r>
        <w:rPr>
          <w:color w:val="0A0C0A"/>
          <w:spacing w:val="-7"/>
          <w:w w:val="105"/>
          <w:sz w:val="19"/>
        </w:rPr>
        <w:t xml:space="preserve"> </w:t>
      </w:r>
      <w:r>
        <w:rPr>
          <w:color w:val="0A0C0A"/>
          <w:w w:val="105"/>
          <w:sz w:val="19"/>
        </w:rPr>
        <w:t xml:space="preserve">ten </w:t>
      </w:r>
      <w:r>
        <w:rPr>
          <w:color w:val="181C1A"/>
          <w:w w:val="105"/>
          <w:sz w:val="19"/>
        </w:rPr>
        <w:t xml:space="preserve">days preceding such election. (See </w:t>
      </w:r>
      <w:r>
        <w:rPr>
          <w:color w:val="0A0C0A"/>
          <w:w w:val="105"/>
          <w:sz w:val="19"/>
        </w:rPr>
        <w:t xml:space="preserve">Article </w:t>
      </w:r>
      <w:r>
        <w:rPr>
          <w:color w:val="181C1A"/>
          <w:w w:val="105"/>
          <w:sz w:val="19"/>
        </w:rPr>
        <w:t>VI regarding meeting notices).</w:t>
      </w:r>
    </w:p>
    <w:p w14:paraId="4B5E06BD" w14:textId="5CEAE154" w:rsidR="00B76900" w:rsidRDefault="00F97856">
      <w:pPr>
        <w:spacing w:line="261" w:lineRule="auto"/>
        <w:ind w:left="860" w:right="3988"/>
        <w:jc w:val="both"/>
        <w:rPr>
          <w:i/>
          <w:sz w:val="19"/>
        </w:rPr>
      </w:pPr>
      <w:r>
        <w:rPr>
          <w:i/>
          <w:color w:val="181C1A"/>
          <w:w w:val="105"/>
          <w:sz w:val="19"/>
        </w:rPr>
        <w:t xml:space="preserve">(Amended October 18, </w:t>
      </w:r>
      <w:r w:rsidR="000D5ADD">
        <w:rPr>
          <w:i/>
          <w:color w:val="181C1A"/>
          <w:w w:val="105"/>
          <w:sz w:val="19"/>
        </w:rPr>
        <w:t>1901,</w:t>
      </w:r>
      <w:r>
        <w:rPr>
          <w:i/>
          <w:color w:val="181C1A"/>
          <w:spacing w:val="-11"/>
          <w:w w:val="105"/>
          <w:sz w:val="19"/>
        </w:rPr>
        <w:t xml:space="preserve"> </w:t>
      </w:r>
      <w:r>
        <w:rPr>
          <w:i/>
          <w:color w:val="0A0C0A"/>
          <w:w w:val="105"/>
          <w:sz w:val="19"/>
        </w:rPr>
        <w:t>to</w:t>
      </w:r>
      <w:r>
        <w:rPr>
          <w:i/>
          <w:color w:val="0A0C0A"/>
          <w:spacing w:val="-1"/>
          <w:w w:val="105"/>
          <w:sz w:val="19"/>
        </w:rPr>
        <w:t xml:space="preserve"> </w:t>
      </w:r>
      <w:r>
        <w:rPr>
          <w:i/>
          <w:color w:val="181C1A"/>
          <w:w w:val="105"/>
          <w:sz w:val="19"/>
        </w:rPr>
        <w:t>the</w:t>
      </w:r>
      <w:r>
        <w:rPr>
          <w:i/>
          <w:color w:val="181C1A"/>
          <w:spacing w:val="-5"/>
          <w:w w:val="105"/>
          <w:sz w:val="19"/>
        </w:rPr>
        <w:t xml:space="preserve"> </w:t>
      </w:r>
      <w:r>
        <w:rPr>
          <w:i/>
          <w:color w:val="181C1A"/>
          <w:w w:val="105"/>
          <w:sz w:val="19"/>
        </w:rPr>
        <w:t>second Saturday</w:t>
      </w:r>
      <w:r>
        <w:rPr>
          <w:i/>
          <w:color w:val="181C1A"/>
          <w:spacing w:val="-5"/>
          <w:w w:val="105"/>
          <w:sz w:val="19"/>
        </w:rPr>
        <w:t xml:space="preserve"> </w:t>
      </w:r>
      <w:r>
        <w:rPr>
          <w:i/>
          <w:color w:val="181C1A"/>
          <w:w w:val="105"/>
          <w:sz w:val="19"/>
        </w:rPr>
        <w:t>of September) (Amended March 3, 1999</w:t>
      </w:r>
      <w:r w:rsidR="000D5ADD">
        <w:rPr>
          <w:i/>
          <w:color w:val="181C1A"/>
          <w:w w:val="105"/>
          <w:sz w:val="19"/>
        </w:rPr>
        <w:t>,</w:t>
      </w:r>
      <w:r>
        <w:rPr>
          <w:i/>
          <w:color w:val="181C1A"/>
          <w:w w:val="105"/>
          <w:sz w:val="19"/>
        </w:rPr>
        <w:t xml:space="preserve"> to </w:t>
      </w:r>
      <w:r>
        <w:rPr>
          <w:i/>
          <w:color w:val="0A0C0A"/>
          <w:w w:val="105"/>
          <w:sz w:val="19"/>
        </w:rPr>
        <w:t xml:space="preserve">the </w:t>
      </w:r>
      <w:r>
        <w:rPr>
          <w:i/>
          <w:color w:val="181C1A"/>
          <w:w w:val="105"/>
          <w:sz w:val="19"/>
        </w:rPr>
        <w:t>first Wednesday of March)</w:t>
      </w:r>
    </w:p>
    <w:p w14:paraId="71356CEE" w14:textId="77777777" w:rsidR="00B76900" w:rsidRDefault="00B76900">
      <w:pPr>
        <w:pStyle w:val="BodyText"/>
        <w:spacing w:before="7"/>
        <w:rPr>
          <w:i/>
          <w:sz w:val="11"/>
        </w:rPr>
      </w:pPr>
    </w:p>
    <w:p w14:paraId="29A0D25C" w14:textId="77777777" w:rsidR="00B76900" w:rsidRDefault="00F97856" w:rsidP="00F97856">
      <w:pPr>
        <w:spacing w:before="94" w:line="213" w:lineRule="exact"/>
        <w:jc w:val="center"/>
        <w:rPr>
          <w:b/>
          <w:sz w:val="19"/>
        </w:rPr>
      </w:pPr>
      <w:r>
        <w:rPr>
          <w:b/>
          <w:color w:val="181C1A"/>
          <w:w w:val="105"/>
          <w:sz w:val="19"/>
        </w:rPr>
        <w:t>ARTICLE</w:t>
      </w:r>
      <w:r>
        <w:rPr>
          <w:b/>
          <w:color w:val="181C1A"/>
          <w:spacing w:val="-11"/>
          <w:w w:val="105"/>
          <w:sz w:val="19"/>
        </w:rPr>
        <w:t xml:space="preserve"> </w:t>
      </w:r>
      <w:r>
        <w:rPr>
          <w:b/>
          <w:color w:val="181C1A"/>
          <w:spacing w:val="-4"/>
          <w:w w:val="110"/>
          <w:sz w:val="19"/>
        </w:rPr>
        <w:t>Ill.</w:t>
      </w:r>
    </w:p>
    <w:p w14:paraId="19B2DC7B" w14:textId="77777777" w:rsidR="00B76900" w:rsidRDefault="00F97856">
      <w:pPr>
        <w:pStyle w:val="Heading1"/>
        <w:spacing w:line="224" w:lineRule="exact"/>
        <w:ind w:left="133"/>
      </w:pPr>
      <w:r>
        <w:rPr>
          <w:color w:val="181C1A"/>
        </w:rPr>
        <w:t>Board</w:t>
      </w:r>
      <w:r>
        <w:rPr>
          <w:color w:val="181C1A"/>
          <w:spacing w:val="7"/>
        </w:rPr>
        <w:t xml:space="preserve"> </w:t>
      </w:r>
      <w:r>
        <w:rPr>
          <w:color w:val="181C1A"/>
        </w:rPr>
        <w:t>of</w:t>
      </w:r>
      <w:r>
        <w:rPr>
          <w:color w:val="181C1A"/>
          <w:spacing w:val="-4"/>
        </w:rPr>
        <w:t xml:space="preserve"> </w:t>
      </w:r>
      <w:r>
        <w:rPr>
          <w:color w:val="181C1A"/>
          <w:spacing w:val="-2"/>
        </w:rPr>
        <w:t>Directors:</w:t>
      </w:r>
    </w:p>
    <w:p w14:paraId="7DC111FA" w14:textId="6C6A6AF2" w:rsidR="00B76900" w:rsidRDefault="00F97856">
      <w:pPr>
        <w:pStyle w:val="ListParagraph"/>
        <w:numPr>
          <w:ilvl w:val="0"/>
          <w:numId w:val="2"/>
        </w:numPr>
        <w:tabs>
          <w:tab w:val="left" w:pos="856"/>
        </w:tabs>
        <w:spacing w:before="30" w:line="247" w:lineRule="auto"/>
        <w:ind w:right="110" w:hanging="360"/>
        <w:rPr>
          <w:color w:val="181C1A"/>
          <w:sz w:val="20"/>
        </w:rPr>
      </w:pPr>
      <w:r>
        <w:rPr>
          <w:b/>
          <w:color w:val="181C1A"/>
          <w:w w:val="105"/>
          <w:sz w:val="20"/>
        </w:rPr>
        <w:t xml:space="preserve">Section 1. </w:t>
      </w:r>
      <w:r>
        <w:rPr>
          <w:color w:val="0A0C0A"/>
          <w:w w:val="105"/>
          <w:sz w:val="19"/>
        </w:rPr>
        <w:t xml:space="preserve">The </w:t>
      </w:r>
      <w:r>
        <w:rPr>
          <w:color w:val="181C1A"/>
          <w:w w:val="105"/>
          <w:sz w:val="19"/>
        </w:rPr>
        <w:t xml:space="preserve">Board of Directors of the Association shall consist of not more than fifteen (15), </w:t>
      </w:r>
      <w:r>
        <w:rPr>
          <w:color w:val="0A0C0A"/>
          <w:w w:val="105"/>
          <w:sz w:val="19"/>
        </w:rPr>
        <w:t xml:space="preserve">nor less than </w:t>
      </w:r>
      <w:r>
        <w:rPr>
          <w:color w:val="181C1A"/>
          <w:w w:val="105"/>
          <w:sz w:val="19"/>
        </w:rPr>
        <w:t xml:space="preserve">twelve (12) </w:t>
      </w:r>
      <w:r>
        <w:rPr>
          <w:color w:val="0A0C0A"/>
          <w:w w:val="105"/>
          <w:sz w:val="19"/>
        </w:rPr>
        <w:t xml:space="preserve">members. </w:t>
      </w:r>
      <w:r>
        <w:rPr>
          <w:color w:val="181C1A"/>
          <w:w w:val="105"/>
          <w:sz w:val="19"/>
        </w:rPr>
        <w:t xml:space="preserve">Directors shall be elected for a </w:t>
      </w:r>
      <w:r>
        <w:rPr>
          <w:color w:val="0A0C0A"/>
          <w:w w:val="105"/>
          <w:sz w:val="19"/>
        </w:rPr>
        <w:t xml:space="preserve">three </w:t>
      </w:r>
      <w:r>
        <w:rPr>
          <w:color w:val="181C1A"/>
          <w:w w:val="105"/>
          <w:sz w:val="19"/>
        </w:rPr>
        <w:t xml:space="preserve">(3) year </w:t>
      </w:r>
      <w:r>
        <w:rPr>
          <w:color w:val="0A0C0A"/>
          <w:w w:val="105"/>
          <w:sz w:val="19"/>
        </w:rPr>
        <w:t>term</w:t>
      </w:r>
      <w:r>
        <w:rPr>
          <w:color w:val="0A0C0A"/>
          <w:spacing w:val="-1"/>
          <w:w w:val="105"/>
          <w:sz w:val="19"/>
        </w:rPr>
        <w:t xml:space="preserve"> </w:t>
      </w:r>
      <w:r>
        <w:rPr>
          <w:color w:val="181C1A"/>
          <w:w w:val="105"/>
          <w:sz w:val="19"/>
        </w:rPr>
        <w:t xml:space="preserve">with as nearly as possible one-third (1/3) of the directors </w:t>
      </w:r>
      <w:r>
        <w:rPr>
          <w:color w:val="0A0C0A"/>
          <w:w w:val="105"/>
          <w:sz w:val="19"/>
        </w:rPr>
        <w:t xml:space="preserve">being </w:t>
      </w:r>
      <w:r>
        <w:rPr>
          <w:color w:val="181C1A"/>
          <w:w w:val="105"/>
          <w:sz w:val="19"/>
        </w:rPr>
        <w:t xml:space="preserve">elected each </w:t>
      </w:r>
      <w:r w:rsidR="000D5ADD">
        <w:rPr>
          <w:color w:val="181C1A"/>
          <w:w w:val="105"/>
          <w:sz w:val="19"/>
        </w:rPr>
        <w:t>year</w:t>
      </w:r>
      <w:r w:rsidR="000D5ADD">
        <w:rPr>
          <w:color w:val="2D312F"/>
          <w:w w:val="105"/>
          <w:sz w:val="19"/>
        </w:rPr>
        <w:t>.</w:t>
      </w:r>
    </w:p>
    <w:p w14:paraId="72DBA5F8" w14:textId="77777777" w:rsidR="00B76900" w:rsidRDefault="00B76900">
      <w:pPr>
        <w:pStyle w:val="BodyText"/>
        <w:spacing w:before="9"/>
        <w:rPr>
          <w:sz w:val="21"/>
        </w:rPr>
      </w:pPr>
    </w:p>
    <w:p w14:paraId="6F7B0890" w14:textId="77777777" w:rsidR="00B76900" w:rsidRDefault="00F97856">
      <w:pPr>
        <w:pStyle w:val="ListParagraph"/>
        <w:numPr>
          <w:ilvl w:val="0"/>
          <w:numId w:val="2"/>
        </w:numPr>
        <w:tabs>
          <w:tab w:val="left" w:pos="855"/>
          <w:tab w:val="left" w:pos="856"/>
        </w:tabs>
        <w:spacing w:before="0"/>
        <w:ind w:left="855" w:hanging="359"/>
        <w:jc w:val="left"/>
        <w:rPr>
          <w:color w:val="181C1A"/>
          <w:sz w:val="20"/>
        </w:rPr>
      </w:pPr>
      <w:r>
        <w:rPr>
          <w:b/>
          <w:color w:val="181C1A"/>
          <w:w w:val="105"/>
          <w:sz w:val="20"/>
        </w:rPr>
        <w:t>Section</w:t>
      </w:r>
      <w:r>
        <w:rPr>
          <w:b/>
          <w:color w:val="181C1A"/>
          <w:spacing w:val="8"/>
          <w:w w:val="105"/>
          <w:sz w:val="20"/>
        </w:rPr>
        <w:t xml:space="preserve"> </w:t>
      </w:r>
      <w:r>
        <w:rPr>
          <w:b/>
          <w:color w:val="181C1A"/>
          <w:w w:val="105"/>
          <w:sz w:val="20"/>
        </w:rPr>
        <w:t>2.</w:t>
      </w:r>
      <w:r>
        <w:rPr>
          <w:b/>
          <w:color w:val="181C1A"/>
          <w:spacing w:val="-14"/>
          <w:w w:val="105"/>
          <w:sz w:val="20"/>
        </w:rPr>
        <w:t xml:space="preserve"> </w:t>
      </w:r>
      <w:r>
        <w:rPr>
          <w:color w:val="0A0C0A"/>
          <w:w w:val="105"/>
          <w:sz w:val="19"/>
        </w:rPr>
        <w:t>Each</w:t>
      </w:r>
      <w:r>
        <w:rPr>
          <w:color w:val="0A0C0A"/>
          <w:spacing w:val="-6"/>
          <w:w w:val="105"/>
          <w:sz w:val="19"/>
        </w:rPr>
        <w:t xml:space="preserve"> </w:t>
      </w:r>
      <w:r>
        <w:rPr>
          <w:color w:val="181C1A"/>
          <w:w w:val="105"/>
          <w:sz w:val="19"/>
        </w:rPr>
        <w:t>Director</w:t>
      </w:r>
      <w:r>
        <w:rPr>
          <w:color w:val="181C1A"/>
          <w:spacing w:val="-2"/>
          <w:w w:val="105"/>
          <w:sz w:val="19"/>
        </w:rPr>
        <w:t xml:space="preserve"> </w:t>
      </w:r>
      <w:r>
        <w:rPr>
          <w:color w:val="181C1A"/>
          <w:w w:val="105"/>
          <w:sz w:val="19"/>
        </w:rPr>
        <w:t>shall</w:t>
      </w:r>
      <w:r>
        <w:rPr>
          <w:color w:val="181C1A"/>
          <w:spacing w:val="-1"/>
          <w:w w:val="105"/>
          <w:sz w:val="19"/>
        </w:rPr>
        <w:t xml:space="preserve"> </w:t>
      </w:r>
      <w:r>
        <w:rPr>
          <w:color w:val="181C1A"/>
          <w:w w:val="105"/>
          <w:sz w:val="19"/>
        </w:rPr>
        <w:t>have</w:t>
      </w:r>
      <w:r>
        <w:rPr>
          <w:color w:val="181C1A"/>
          <w:spacing w:val="3"/>
          <w:w w:val="105"/>
          <w:sz w:val="19"/>
        </w:rPr>
        <w:t xml:space="preserve"> </w:t>
      </w:r>
      <w:r>
        <w:rPr>
          <w:color w:val="181C1A"/>
          <w:w w:val="105"/>
          <w:sz w:val="19"/>
        </w:rPr>
        <w:t>one</w:t>
      </w:r>
      <w:r>
        <w:rPr>
          <w:color w:val="181C1A"/>
          <w:spacing w:val="-14"/>
          <w:w w:val="105"/>
          <w:sz w:val="19"/>
        </w:rPr>
        <w:t xml:space="preserve"> </w:t>
      </w:r>
      <w:r>
        <w:rPr>
          <w:color w:val="181C1A"/>
          <w:w w:val="105"/>
          <w:sz w:val="19"/>
        </w:rPr>
        <w:t>(1)</w:t>
      </w:r>
      <w:r>
        <w:rPr>
          <w:color w:val="181C1A"/>
          <w:spacing w:val="9"/>
          <w:w w:val="105"/>
          <w:sz w:val="19"/>
        </w:rPr>
        <w:t xml:space="preserve"> </w:t>
      </w:r>
      <w:r>
        <w:rPr>
          <w:color w:val="181C1A"/>
          <w:w w:val="105"/>
          <w:sz w:val="19"/>
        </w:rPr>
        <w:t>vote</w:t>
      </w:r>
      <w:r>
        <w:rPr>
          <w:color w:val="181C1A"/>
          <w:spacing w:val="-5"/>
          <w:w w:val="105"/>
          <w:sz w:val="19"/>
        </w:rPr>
        <w:t xml:space="preserve"> </w:t>
      </w:r>
      <w:r>
        <w:rPr>
          <w:color w:val="181C1A"/>
          <w:w w:val="105"/>
          <w:sz w:val="19"/>
        </w:rPr>
        <w:t>and</w:t>
      </w:r>
      <w:r>
        <w:rPr>
          <w:color w:val="181C1A"/>
          <w:spacing w:val="3"/>
          <w:w w:val="105"/>
          <w:sz w:val="19"/>
        </w:rPr>
        <w:t xml:space="preserve"> </w:t>
      </w:r>
      <w:r>
        <w:rPr>
          <w:color w:val="181C1A"/>
          <w:w w:val="105"/>
          <w:sz w:val="19"/>
        </w:rPr>
        <w:t>such voting</w:t>
      </w:r>
      <w:r>
        <w:rPr>
          <w:color w:val="181C1A"/>
          <w:spacing w:val="3"/>
          <w:w w:val="105"/>
          <w:sz w:val="19"/>
        </w:rPr>
        <w:t xml:space="preserve"> </w:t>
      </w:r>
      <w:r>
        <w:rPr>
          <w:color w:val="0A0C0A"/>
          <w:w w:val="105"/>
          <w:sz w:val="19"/>
        </w:rPr>
        <w:t xml:space="preserve">may </w:t>
      </w:r>
      <w:r>
        <w:rPr>
          <w:color w:val="181C1A"/>
          <w:w w:val="105"/>
          <w:sz w:val="19"/>
        </w:rPr>
        <w:t>not</w:t>
      </w:r>
      <w:r>
        <w:rPr>
          <w:color w:val="181C1A"/>
          <w:spacing w:val="4"/>
          <w:w w:val="105"/>
          <w:sz w:val="19"/>
        </w:rPr>
        <w:t xml:space="preserve"> </w:t>
      </w:r>
      <w:r>
        <w:rPr>
          <w:color w:val="181C1A"/>
          <w:w w:val="105"/>
          <w:sz w:val="19"/>
        </w:rPr>
        <w:t>be</w:t>
      </w:r>
      <w:r>
        <w:rPr>
          <w:color w:val="181C1A"/>
          <w:spacing w:val="-7"/>
          <w:w w:val="105"/>
          <w:sz w:val="19"/>
        </w:rPr>
        <w:t xml:space="preserve"> </w:t>
      </w:r>
      <w:r>
        <w:rPr>
          <w:color w:val="181C1A"/>
          <w:w w:val="105"/>
          <w:sz w:val="19"/>
        </w:rPr>
        <w:t>done</w:t>
      </w:r>
      <w:r>
        <w:rPr>
          <w:color w:val="181C1A"/>
          <w:spacing w:val="-5"/>
          <w:w w:val="105"/>
          <w:sz w:val="19"/>
        </w:rPr>
        <w:t xml:space="preserve"> </w:t>
      </w:r>
      <w:r>
        <w:rPr>
          <w:color w:val="181C1A"/>
          <w:w w:val="105"/>
          <w:sz w:val="19"/>
        </w:rPr>
        <w:t>by</w:t>
      </w:r>
      <w:r>
        <w:rPr>
          <w:color w:val="181C1A"/>
          <w:spacing w:val="-6"/>
          <w:w w:val="105"/>
          <w:sz w:val="19"/>
        </w:rPr>
        <w:t xml:space="preserve"> </w:t>
      </w:r>
      <w:r>
        <w:rPr>
          <w:color w:val="181C1A"/>
          <w:spacing w:val="-2"/>
          <w:w w:val="105"/>
          <w:sz w:val="19"/>
        </w:rPr>
        <w:t>proxy.</w:t>
      </w:r>
    </w:p>
    <w:p w14:paraId="5E0464B0" w14:textId="77777777" w:rsidR="00B76900" w:rsidRDefault="00B76900">
      <w:pPr>
        <w:pStyle w:val="BodyText"/>
        <w:rPr>
          <w:sz w:val="22"/>
        </w:rPr>
      </w:pPr>
    </w:p>
    <w:p w14:paraId="69978ED3" w14:textId="2AFC0F8B" w:rsidR="00B76900" w:rsidRDefault="00F97856">
      <w:pPr>
        <w:pStyle w:val="ListParagraph"/>
        <w:numPr>
          <w:ilvl w:val="0"/>
          <w:numId w:val="2"/>
        </w:numPr>
        <w:tabs>
          <w:tab w:val="left" w:pos="856"/>
        </w:tabs>
        <w:spacing w:line="249" w:lineRule="auto"/>
        <w:ind w:left="855" w:right="126" w:hanging="365"/>
        <w:rPr>
          <w:color w:val="181C1A"/>
          <w:sz w:val="20"/>
        </w:rPr>
      </w:pPr>
      <w:r>
        <w:rPr>
          <w:b/>
          <w:color w:val="181C1A"/>
          <w:w w:val="105"/>
          <w:sz w:val="20"/>
        </w:rPr>
        <w:t>Section 3</w:t>
      </w:r>
      <w:r>
        <w:rPr>
          <w:b/>
          <w:color w:val="424644"/>
          <w:w w:val="105"/>
          <w:sz w:val="20"/>
        </w:rPr>
        <w:t>.</w:t>
      </w:r>
      <w:r>
        <w:rPr>
          <w:b/>
          <w:color w:val="424644"/>
          <w:spacing w:val="-12"/>
          <w:w w:val="105"/>
          <w:sz w:val="20"/>
        </w:rPr>
        <w:t xml:space="preserve"> </w:t>
      </w:r>
      <w:r>
        <w:rPr>
          <w:color w:val="0A0C0A"/>
          <w:w w:val="105"/>
          <w:sz w:val="19"/>
        </w:rPr>
        <w:t xml:space="preserve">The </w:t>
      </w:r>
      <w:r>
        <w:rPr>
          <w:color w:val="181C1A"/>
          <w:w w:val="105"/>
          <w:sz w:val="19"/>
        </w:rPr>
        <w:t xml:space="preserve">Board of Directors </w:t>
      </w:r>
      <w:r>
        <w:rPr>
          <w:color w:val="0A0C0A"/>
          <w:w w:val="105"/>
          <w:sz w:val="19"/>
        </w:rPr>
        <w:t>may</w:t>
      </w:r>
      <w:r>
        <w:rPr>
          <w:color w:val="0A0C0A"/>
          <w:spacing w:val="-5"/>
          <w:w w:val="105"/>
          <w:sz w:val="19"/>
        </w:rPr>
        <w:t xml:space="preserve"> </w:t>
      </w:r>
      <w:r>
        <w:rPr>
          <w:color w:val="181C1A"/>
          <w:w w:val="105"/>
          <w:sz w:val="19"/>
        </w:rPr>
        <w:t xml:space="preserve">at </w:t>
      </w:r>
      <w:r>
        <w:rPr>
          <w:color w:val="0A0C0A"/>
          <w:w w:val="105"/>
          <w:sz w:val="19"/>
        </w:rPr>
        <w:t xml:space="preserve">its </w:t>
      </w:r>
      <w:r>
        <w:rPr>
          <w:color w:val="181C1A"/>
          <w:w w:val="105"/>
          <w:sz w:val="19"/>
        </w:rPr>
        <w:t>discretion</w:t>
      </w:r>
      <w:r>
        <w:rPr>
          <w:color w:val="181C1A"/>
          <w:spacing w:val="22"/>
          <w:w w:val="105"/>
          <w:sz w:val="19"/>
        </w:rPr>
        <w:t xml:space="preserve"> </w:t>
      </w:r>
      <w:r>
        <w:rPr>
          <w:color w:val="181C1A"/>
          <w:w w:val="105"/>
          <w:sz w:val="19"/>
        </w:rPr>
        <w:t>make such</w:t>
      </w:r>
      <w:r>
        <w:rPr>
          <w:color w:val="181C1A"/>
          <w:spacing w:val="-5"/>
          <w:w w:val="105"/>
          <w:sz w:val="19"/>
        </w:rPr>
        <w:t xml:space="preserve"> </w:t>
      </w:r>
      <w:r>
        <w:rPr>
          <w:color w:val="181C1A"/>
          <w:w w:val="105"/>
          <w:sz w:val="19"/>
        </w:rPr>
        <w:t>rules</w:t>
      </w:r>
      <w:r>
        <w:rPr>
          <w:color w:val="181C1A"/>
          <w:spacing w:val="-1"/>
          <w:w w:val="105"/>
          <w:sz w:val="19"/>
        </w:rPr>
        <w:t xml:space="preserve"> </w:t>
      </w:r>
      <w:r>
        <w:rPr>
          <w:color w:val="181C1A"/>
          <w:w w:val="105"/>
          <w:sz w:val="19"/>
        </w:rPr>
        <w:t>and</w:t>
      </w:r>
      <w:r>
        <w:rPr>
          <w:color w:val="181C1A"/>
          <w:spacing w:val="-1"/>
          <w:w w:val="105"/>
          <w:sz w:val="19"/>
        </w:rPr>
        <w:t xml:space="preserve"> </w:t>
      </w:r>
      <w:r>
        <w:rPr>
          <w:color w:val="181C1A"/>
          <w:w w:val="105"/>
          <w:sz w:val="19"/>
        </w:rPr>
        <w:t>regulations covering its</w:t>
      </w:r>
      <w:r>
        <w:rPr>
          <w:color w:val="181C1A"/>
          <w:spacing w:val="-4"/>
          <w:w w:val="105"/>
          <w:sz w:val="19"/>
        </w:rPr>
        <w:t xml:space="preserve"> </w:t>
      </w:r>
      <w:r>
        <w:rPr>
          <w:color w:val="181C1A"/>
          <w:w w:val="105"/>
          <w:sz w:val="19"/>
        </w:rPr>
        <w:t xml:space="preserve">meetings as it </w:t>
      </w:r>
      <w:r>
        <w:rPr>
          <w:color w:val="0A0C0A"/>
          <w:w w:val="105"/>
          <w:sz w:val="19"/>
        </w:rPr>
        <w:t xml:space="preserve">may </w:t>
      </w:r>
      <w:r>
        <w:rPr>
          <w:color w:val="181C1A"/>
          <w:w w:val="105"/>
          <w:sz w:val="19"/>
        </w:rPr>
        <w:t>desire, as long as</w:t>
      </w:r>
      <w:r>
        <w:rPr>
          <w:color w:val="181C1A"/>
          <w:spacing w:val="-1"/>
          <w:w w:val="105"/>
          <w:sz w:val="19"/>
        </w:rPr>
        <w:t xml:space="preserve"> </w:t>
      </w:r>
      <w:r>
        <w:rPr>
          <w:color w:val="0A0C0A"/>
          <w:w w:val="105"/>
          <w:sz w:val="19"/>
        </w:rPr>
        <w:t xml:space="preserve">they </w:t>
      </w:r>
      <w:r>
        <w:rPr>
          <w:color w:val="181C1A"/>
          <w:w w:val="105"/>
          <w:sz w:val="19"/>
        </w:rPr>
        <w:t xml:space="preserve">are </w:t>
      </w:r>
      <w:r>
        <w:rPr>
          <w:color w:val="0A0C0A"/>
          <w:w w:val="105"/>
          <w:sz w:val="19"/>
        </w:rPr>
        <w:t xml:space="preserve">not </w:t>
      </w:r>
      <w:r>
        <w:rPr>
          <w:color w:val="181C1A"/>
          <w:w w:val="105"/>
          <w:sz w:val="19"/>
        </w:rPr>
        <w:t xml:space="preserve">in conflict with </w:t>
      </w:r>
      <w:r>
        <w:rPr>
          <w:color w:val="0A0C0A"/>
          <w:w w:val="105"/>
          <w:sz w:val="19"/>
        </w:rPr>
        <w:t xml:space="preserve">the </w:t>
      </w:r>
      <w:r>
        <w:rPr>
          <w:color w:val="181C1A"/>
          <w:w w:val="105"/>
          <w:sz w:val="19"/>
        </w:rPr>
        <w:t xml:space="preserve">Certificate of </w:t>
      </w:r>
      <w:r>
        <w:rPr>
          <w:color w:val="0A0C0A"/>
          <w:w w:val="105"/>
          <w:sz w:val="19"/>
        </w:rPr>
        <w:t xml:space="preserve">Incorporation </w:t>
      </w:r>
      <w:r>
        <w:rPr>
          <w:color w:val="181C1A"/>
          <w:w w:val="105"/>
          <w:sz w:val="19"/>
        </w:rPr>
        <w:t xml:space="preserve">or </w:t>
      </w:r>
      <w:r w:rsidR="0079219F">
        <w:rPr>
          <w:color w:val="181C1A"/>
          <w:w w:val="105"/>
          <w:sz w:val="19"/>
        </w:rPr>
        <w:t>Bylaw</w:t>
      </w:r>
      <w:r>
        <w:rPr>
          <w:color w:val="181C1A"/>
          <w:w w:val="105"/>
          <w:sz w:val="19"/>
        </w:rPr>
        <w:t>s.</w:t>
      </w:r>
    </w:p>
    <w:p w14:paraId="764F1B27" w14:textId="77777777" w:rsidR="00B76900" w:rsidRDefault="00B76900">
      <w:pPr>
        <w:pStyle w:val="BodyText"/>
        <w:spacing w:before="6"/>
        <w:rPr>
          <w:sz w:val="21"/>
        </w:rPr>
      </w:pPr>
    </w:p>
    <w:p w14:paraId="53D19397" w14:textId="77777777" w:rsidR="00B76900" w:rsidRDefault="00F97856">
      <w:pPr>
        <w:pStyle w:val="ListParagraph"/>
        <w:numPr>
          <w:ilvl w:val="0"/>
          <w:numId w:val="2"/>
        </w:numPr>
        <w:tabs>
          <w:tab w:val="left" w:pos="856"/>
        </w:tabs>
        <w:spacing w:before="0" w:line="252" w:lineRule="auto"/>
        <w:ind w:left="849" w:right="121" w:hanging="359"/>
        <w:rPr>
          <w:color w:val="181C1A"/>
          <w:sz w:val="20"/>
        </w:rPr>
      </w:pPr>
      <w:r>
        <w:rPr>
          <w:b/>
          <w:color w:val="181C1A"/>
          <w:w w:val="105"/>
          <w:sz w:val="20"/>
        </w:rPr>
        <w:t xml:space="preserve">Section 4. </w:t>
      </w:r>
      <w:r>
        <w:rPr>
          <w:color w:val="0A0C0A"/>
          <w:w w:val="105"/>
          <w:sz w:val="19"/>
        </w:rPr>
        <w:t xml:space="preserve">Directors </w:t>
      </w:r>
      <w:r>
        <w:rPr>
          <w:color w:val="181C1A"/>
          <w:w w:val="105"/>
          <w:sz w:val="19"/>
        </w:rPr>
        <w:t xml:space="preserve">elected </w:t>
      </w:r>
      <w:r>
        <w:rPr>
          <w:color w:val="0A0C0A"/>
          <w:w w:val="105"/>
          <w:sz w:val="19"/>
        </w:rPr>
        <w:t xml:space="preserve">to </w:t>
      </w:r>
      <w:r>
        <w:rPr>
          <w:color w:val="181C1A"/>
          <w:w w:val="105"/>
          <w:sz w:val="19"/>
        </w:rPr>
        <w:t xml:space="preserve">fill vacancies occurring for any cause other than </w:t>
      </w:r>
      <w:r>
        <w:rPr>
          <w:color w:val="0A0C0A"/>
          <w:w w:val="105"/>
          <w:sz w:val="19"/>
        </w:rPr>
        <w:t xml:space="preserve">the </w:t>
      </w:r>
      <w:r>
        <w:rPr>
          <w:color w:val="181C1A"/>
          <w:w w:val="105"/>
          <w:sz w:val="19"/>
        </w:rPr>
        <w:t xml:space="preserve">expiration of the term of office of the director who </w:t>
      </w:r>
      <w:r>
        <w:rPr>
          <w:color w:val="0A0C0A"/>
          <w:w w:val="105"/>
          <w:sz w:val="19"/>
        </w:rPr>
        <w:t xml:space="preserve">he </w:t>
      </w:r>
      <w:r>
        <w:rPr>
          <w:color w:val="181C1A"/>
          <w:w w:val="105"/>
          <w:sz w:val="19"/>
        </w:rPr>
        <w:t>or she may succeed, shall be elected to serve during</w:t>
      </w:r>
      <w:r>
        <w:rPr>
          <w:color w:val="181C1A"/>
          <w:spacing w:val="-6"/>
          <w:w w:val="105"/>
          <w:sz w:val="19"/>
        </w:rPr>
        <w:t xml:space="preserve"> </w:t>
      </w:r>
      <w:r>
        <w:rPr>
          <w:color w:val="181C1A"/>
          <w:w w:val="105"/>
          <w:sz w:val="19"/>
        </w:rPr>
        <w:t xml:space="preserve">the </w:t>
      </w:r>
      <w:r>
        <w:rPr>
          <w:color w:val="0A0C0A"/>
          <w:w w:val="105"/>
          <w:sz w:val="19"/>
        </w:rPr>
        <w:t>remainde</w:t>
      </w:r>
      <w:r>
        <w:rPr>
          <w:color w:val="2D312F"/>
          <w:w w:val="105"/>
          <w:sz w:val="19"/>
        </w:rPr>
        <w:t xml:space="preserve">r </w:t>
      </w:r>
      <w:r>
        <w:rPr>
          <w:color w:val="181C1A"/>
          <w:w w:val="105"/>
          <w:sz w:val="19"/>
        </w:rPr>
        <w:t xml:space="preserve">of the term of the </w:t>
      </w:r>
      <w:r>
        <w:rPr>
          <w:color w:val="0A0C0A"/>
          <w:w w:val="105"/>
          <w:sz w:val="19"/>
        </w:rPr>
        <w:t xml:space="preserve">director he </w:t>
      </w:r>
      <w:r>
        <w:rPr>
          <w:color w:val="181C1A"/>
          <w:w w:val="105"/>
          <w:sz w:val="19"/>
        </w:rPr>
        <w:t xml:space="preserve">or she succeeded. They shall take office immediately upon election. The </w:t>
      </w:r>
      <w:r>
        <w:rPr>
          <w:color w:val="2D312F"/>
          <w:w w:val="105"/>
          <w:sz w:val="19"/>
        </w:rPr>
        <w:t xml:space="preserve">vote </w:t>
      </w:r>
      <w:r>
        <w:rPr>
          <w:color w:val="0A0C0A"/>
          <w:w w:val="105"/>
          <w:sz w:val="19"/>
        </w:rPr>
        <w:t xml:space="preserve">requires the </w:t>
      </w:r>
      <w:r>
        <w:rPr>
          <w:color w:val="181C1A"/>
          <w:w w:val="105"/>
          <w:sz w:val="19"/>
        </w:rPr>
        <w:t xml:space="preserve">majority of the remaining members of the </w:t>
      </w:r>
      <w:r>
        <w:rPr>
          <w:color w:val="0A0C0A"/>
          <w:w w:val="105"/>
          <w:sz w:val="19"/>
        </w:rPr>
        <w:t xml:space="preserve">Board </w:t>
      </w:r>
      <w:r>
        <w:rPr>
          <w:color w:val="181C1A"/>
          <w:w w:val="105"/>
          <w:sz w:val="19"/>
        </w:rPr>
        <w:t xml:space="preserve">of Directors </w:t>
      </w:r>
      <w:r>
        <w:rPr>
          <w:color w:val="0A0C0A"/>
          <w:w w:val="105"/>
          <w:sz w:val="19"/>
        </w:rPr>
        <w:t xml:space="preserve">to </w:t>
      </w:r>
      <w:r>
        <w:rPr>
          <w:color w:val="181C1A"/>
          <w:w w:val="105"/>
          <w:sz w:val="19"/>
        </w:rPr>
        <w:t>pass.</w:t>
      </w:r>
    </w:p>
    <w:p w14:paraId="2A17DB67" w14:textId="77777777" w:rsidR="00B76900" w:rsidRDefault="00B76900">
      <w:pPr>
        <w:pStyle w:val="BodyText"/>
        <w:spacing w:before="8"/>
      </w:pPr>
    </w:p>
    <w:p w14:paraId="7048C632" w14:textId="4A13A1C8" w:rsidR="00B76900" w:rsidRDefault="00F97856">
      <w:pPr>
        <w:pStyle w:val="ListParagraph"/>
        <w:numPr>
          <w:ilvl w:val="0"/>
          <w:numId w:val="2"/>
        </w:numPr>
        <w:tabs>
          <w:tab w:val="left" w:pos="856"/>
        </w:tabs>
        <w:spacing w:line="254" w:lineRule="auto"/>
        <w:ind w:left="847" w:right="127" w:hanging="364"/>
        <w:rPr>
          <w:color w:val="181C1A"/>
          <w:sz w:val="20"/>
        </w:rPr>
      </w:pPr>
      <w:r>
        <w:rPr>
          <w:b/>
          <w:color w:val="181C1A"/>
          <w:w w:val="105"/>
          <w:sz w:val="20"/>
        </w:rPr>
        <w:t>Section</w:t>
      </w:r>
      <w:r>
        <w:rPr>
          <w:b/>
          <w:color w:val="181C1A"/>
          <w:spacing w:val="40"/>
          <w:w w:val="105"/>
          <w:sz w:val="20"/>
        </w:rPr>
        <w:t xml:space="preserve"> </w:t>
      </w:r>
      <w:r>
        <w:rPr>
          <w:b/>
          <w:color w:val="181C1A"/>
          <w:w w:val="105"/>
          <w:sz w:val="20"/>
        </w:rPr>
        <w:t xml:space="preserve">5. </w:t>
      </w:r>
      <w:r>
        <w:rPr>
          <w:color w:val="0A0C0A"/>
          <w:w w:val="105"/>
          <w:sz w:val="19"/>
        </w:rPr>
        <w:t xml:space="preserve">The </w:t>
      </w:r>
      <w:r>
        <w:rPr>
          <w:color w:val="181C1A"/>
          <w:w w:val="105"/>
          <w:sz w:val="19"/>
        </w:rPr>
        <w:t>position</w:t>
      </w:r>
      <w:r>
        <w:rPr>
          <w:color w:val="181C1A"/>
          <w:spacing w:val="40"/>
          <w:w w:val="105"/>
          <w:sz w:val="19"/>
        </w:rPr>
        <w:t xml:space="preserve"> </w:t>
      </w:r>
      <w:r>
        <w:rPr>
          <w:color w:val="181C1A"/>
          <w:w w:val="105"/>
          <w:sz w:val="19"/>
        </w:rPr>
        <w:t xml:space="preserve">of </w:t>
      </w:r>
      <w:r>
        <w:rPr>
          <w:color w:val="0A0C0A"/>
          <w:w w:val="105"/>
          <w:sz w:val="19"/>
        </w:rPr>
        <w:t>Honorary</w:t>
      </w:r>
      <w:r>
        <w:rPr>
          <w:color w:val="0A0C0A"/>
          <w:spacing w:val="40"/>
          <w:w w:val="105"/>
          <w:sz w:val="19"/>
        </w:rPr>
        <w:t xml:space="preserve"> </w:t>
      </w:r>
      <w:r>
        <w:rPr>
          <w:color w:val="181C1A"/>
          <w:w w:val="105"/>
          <w:sz w:val="19"/>
        </w:rPr>
        <w:t>Director</w:t>
      </w:r>
      <w:r>
        <w:rPr>
          <w:color w:val="181C1A"/>
          <w:spacing w:val="40"/>
          <w:w w:val="105"/>
          <w:sz w:val="19"/>
        </w:rPr>
        <w:t xml:space="preserve"> </w:t>
      </w:r>
      <w:r>
        <w:rPr>
          <w:color w:val="181C1A"/>
          <w:w w:val="105"/>
          <w:sz w:val="19"/>
        </w:rPr>
        <w:t xml:space="preserve">shall </w:t>
      </w:r>
      <w:r>
        <w:rPr>
          <w:color w:val="0A0C0A"/>
          <w:w w:val="105"/>
          <w:sz w:val="19"/>
        </w:rPr>
        <w:t xml:space="preserve">be </w:t>
      </w:r>
      <w:r>
        <w:rPr>
          <w:color w:val="181C1A"/>
          <w:w w:val="105"/>
          <w:sz w:val="19"/>
        </w:rPr>
        <w:t>available</w:t>
      </w:r>
      <w:r>
        <w:rPr>
          <w:color w:val="181C1A"/>
          <w:spacing w:val="40"/>
          <w:w w:val="105"/>
          <w:sz w:val="19"/>
        </w:rPr>
        <w:t xml:space="preserve"> </w:t>
      </w:r>
      <w:r>
        <w:rPr>
          <w:color w:val="181C1A"/>
          <w:w w:val="105"/>
          <w:sz w:val="19"/>
        </w:rPr>
        <w:t>for nominating</w:t>
      </w:r>
      <w:r>
        <w:rPr>
          <w:color w:val="181C1A"/>
          <w:spacing w:val="40"/>
          <w:w w:val="105"/>
          <w:sz w:val="19"/>
        </w:rPr>
        <w:t xml:space="preserve"> </w:t>
      </w:r>
      <w:r>
        <w:rPr>
          <w:color w:val="181C1A"/>
          <w:w w:val="105"/>
          <w:sz w:val="19"/>
        </w:rPr>
        <w:t>a</w:t>
      </w:r>
      <w:r>
        <w:rPr>
          <w:color w:val="181C1A"/>
          <w:spacing w:val="40"/>
          <w:w w:val="105"/>
          <w:sz w:val="19"/>
        </w:rPr>
        <w:t xml:space="preserve"> </w:t>
      </w:r>
      <w:r>
        <w:rPr>
          <w:color w:val="0A0C0A"/>
          <w:w w:val="105"/>
          <w:sz w:val="19"/>
        </w:rPr>
        <w:t>Dir</w:t>
      </w:r>
      <w:r>
        <w:rPr>
          <w:color w:val="2D312F"/>
          <w:w w:val="105"/>
          <w:sz w:val="19"/>
        </w:rPr>
        <w:t>ector</w:t>
      </w:r>
      <w:r>
        <w:rPr>
          <w:color w:val="2D312F"/>
          <w:spacing w:val="40"/>
          <w:w w:val="105"/>
          <w:sz w:val="19"/>
        </w:rPr>
        <w:t xml:space="preserve"> </w:t>
      </w:r>
      <w:r>
        <w:rPr>
          <w:color w:val="181C1A"/>
          <w:w w:val="105"/>
          <w:sz w:val="19"/>
        </w:rPr>
        <w:t xml:space="preserve">who no longer attends </w:t>
      </w:r>
      <w:r w:rsidR="000D5ADD">
        <w:rPr>
          <w:color w:val="181C1A"/>
          <w:w w:val="105"/>
          <w:sz w:val="19"/>
        </w:rPr>
        <w:t>all</w:t>
      </w:r>
      <w:r>
        <w:rPr>
          <w:color w:val="181C1A"/>
          <w:w w:val="105"/>
          <w:sz w:val="19"/>
        </w:rPr>
        <w:t xml:space="preserve"> the </w:t>
      </w:r>
      <w:r>
        <w:rPr>
          <w:color w:val="0A0C0A"/>
          <w:w w:val="105"/>
          <w:sz w:val="19"/>
        </w:rPr>
        <w:t>Board</w:t>
      </w:r>
      <w:r>
        <w:rPr>
          <w:color w:val="0A0C0A"/>
          <w:spacing w:val="-2"/>
          <w:w w:val="105"/>
          <w:sz w:val="19"/>
        </w:rPr>
        <w:t xml:space="preserve"> </w:t>
      </w:r>
      <w:r>
        <w:rPr>
          <w:color w:val="181C1A"/>
          <w:w w:val="105"/>
          <w:sz w:val="19"/>
        </w:rPr>
        <w:t xml:space="preserve">meetings, but desires </w:t>
      </w:r>
      <w:r>
        <w:rPr>
          <w:color w:val="0A0C0A"/>
          <w:w w:val="105"/>
          <w:sz w:val="19"/>
        </w:rPr>
        <w:t xml:space="preserve">to </w:t>
      </w:r>
      <w:r>
        <w:rPr>
          <w:color w:val="181C1A"/>
          <w:w w:val="105"/>
          <w:sz w:val="19"/>
        </w:rPr>
        <w:t>stay involved.</w:t>
      </w:r>
      <w:r>
        <w:rPr>
          <w:color w:val="181C1A"/>
          <w:spacing w:val="23"/>
          <w:w w:val="105"/>
          <w:sz w:val="19"/>
        </w:rPr>
        <w:t xml:space="preserve"> </w:t>
      </w:r>
      <w:r>
        <w:rPr>
          <w:color w:val="181C1A"/>
          <w:w w:val="105"/>
          <w:sz w:val="19"/>
        </w:rPr>
        <w:t xml:space="preserve">A </w:t>
      </w:r>
      <w:r>
        <w:rPr>
          <w:color w:val="0A0C0A"/>
          <w:w w:val="105"/>
          <w:sz w:val="19"/>
        </w:rPr>
        <w:t xml:space="preserve">Director </w:t>
      </w:r>
      <w:r>
        <w:rPr>
          <w:color w:val="181C1A"/>
          <w:w w:val="105"/>
          <w:sz w:val="19"/>
        </w:rPr>
        <w:t>voted into this position</w:t>
      </w:r>
      <w:r>
        <w:rPr>
          <w:color w:val="181C1A"/>
          <w:spacing w:val="24"/>
          <w:w w:val="105"/>
          <w:sz w:val="19"/>
        </w:rPr>
        <w:t xml:space="preserve"> </w:t>
      </w:r>
      <w:r>
        <w:rPr>
          <w:color w:val="181C1A"/>
          <w:w w:val="105"/>
          <w:sz w:val="19"/>
        </w:rPr>
        <w:t xml:space="preserve">shall </w:t>
      </w:r>
      <w:r>
        <w:rPr>
          <w:color w:val="2D312F"/>
          <w:w w:val="105"/>
          <w:sz w:val="19"/>
        </w:rPr>
        <w:t xml:space="preserve">vacate </w:t>
      </w:r>
      <w:r>
        <w:rPr>
          <w:color w:val="0A0C0A"/>
          <w:w w:val="105"/>
          <w:sz w:val="19"/>
        </w:rPr>
        <w:t xml:space="preserve">the </w:t>
      </w:r>
      <w:r>
        <w:rPr>
          <w:color w:val="181C1A"/>
          <w:w w:val="105"/>
          <w:sz w:val="19"/>
        </w:rPr>
        <w:t>existing Director position and Committee(s) to become an Honorary Director</w:t>
      </w:r>
      <w:r>
        <w:rPr>
          <w:color w:val="424644"/>
          <w:w w:val="105"/>
          <w:sz w:val="19"/>
        </w:rPr>
        <w:t xml:space="preserve">. </w:t>
      </w:r>
      <w:r>
        <w:rPr>
          <w:color w:val="181C1A"/>
          <w:w w:val="105"/>
          <w:sz w:val="19"/>
        </w:rPr>
        <w:t xml:space="preserve">An </w:t>
      </w:r>
      <w:r>
        <w:rPr>
          <w:color w:val="0A0C0A"/>
          <w:w w:val="105"/>
          <w:sz w:val="19"/>
        </w:rPr>
        <w:t xml:space="preserve">Honorary </w:t>
      </w:r>
      <w:r>
        <w:rPr>
          <w:color w:val="181C1A"/>
          <w:w w:val="105"/>
          <w:sz w:val="19"/>
        </w:rPr>
        <w:t>Director will be welcome to attend and</w:t>
      </w:r>
      <w:r>
        <w:rPr>
          <w:color w:val="181C1A"/>
          <w:spacing w:val="-1"/>
          <w:w w:val="105"/>
          <w:sz w:val="19"/>
        </w:rPr>
        <w:t xml:space="preserve"> </w:t>
      </w:r>
      <w:r>
        <w:rPr>
          <w:color w:val="181C1A"/>
          <w:w w:val="105"/>
          <w:sz w:val="19"/>
        </w:rPr>
        <w:t>participate</w:t>
      </w:r>
      <w:r>
        <w:rPr>
          <w:color w:val="181C1A"/>
          <w:spacing w:val="-1"/>
          <w:w w:val="105"/>
          <w:sz w:val="19"/>
        </w:rPr>
        <w:t xml:space="preserve"> </w:t>
      </w:r>
      <w:r>
        <w:rPr>
          <w:color w:val="181C1A"/>
          <w:w w:val="105"/>
          <w:sz w:val="19"/>
        </w:rPr>
        <w:t>at</w:t>
      </w:r>
      <w:r>
        <w:rPr>
          <w:color w:val="181C1A"/>
          <w:spacing w:val="13"/>
          <w:w w:val="105"/>
          <w:sz w:val="19"/>
        </w:rPr>
        <w:t xml:space="preserve"> </w:t>
      </w:r>
      <w:r>
        <w:rPr>
          <w:color w:val="181C1A"/>
          <w:w w:val="105"/>
          <w:sz w:val="19"/>
        </w:rPr>
        <w:t xml:space="preserve">all Board </w:t>
      </w:r>
      <w:r>
        <w:rPr>
          <w:color w:val="0A0C0A"/>
          <w:w w:val="105"/>
          <w:sz w:val="19"/>
        </w:rPr>
        <w:t>meetings</w:t>
      </w:r>
      <w:r>
        <w:rPr>
          <w:color w:val="0A0C0A"/>
          <w:spacing w:val="20"/>
          <w:w w:val="105"/>
          <w:sz w:val="19"/>
        </w:rPr>
        <w:t xml:space="preserve"> </w:t>
      </w:r>
      <w:r>
        <w:rPr>
          <w:color w:val="181C1A"/>
          <w:w w:val="105"/>
          <w:sz w:val="19"/>
        </w:rPr>
        <w:t>and</w:t>
      </w:r>
      <w:r>
        <w:rPr>
          <w:color w:val="181C1A"/>
          <w:spacing w:val="-14"/>
          <w:w w:val="105"/>
          <w:sz w:val="19"/>
        </w:rPr>
        <w:t xml:space="preserve"> </w:t>
      </w:r>
      <w:r w:rsidR="000D5ADD">
        <w:rPr>
          <w:color w:val="181C1A"/>
          <w:w w:val="105"/>
          <w:sz w:val="19"/>
        </w:rPr>
        <w:t>functions but</w:t>
      </w:r>
      <w:r>
        <w:rPr>
          <w:color w:val="181C1A"/>
          <w:w w:val="105"/>
          <w:sz w:val="19"/>
        </w:rPr>
        <w:t xml:space="preserve"> </w:t>
      </w:r>
      <w:r>
        <w:rPr>
          <w:color w:val="2D312F"/>
          <w:w w:val="105"/>
          <w:sz w:val="19"/>
        </w:rPr>
        <w:t>wi</w:t>
      </w:r>
      <w:r>
        <w:rPr>
          <w:color w:val="0A0C0A"/>
          <w:w w:val="105"/>
          <w:sz w:val="19"/>
        </w:rPr>
        <w:t xml:space="preserve">ll not have </w:t>
      </w:r>
      <w:r>
        <w:rPr>
          <w:color w:val="181C1A"/>
          <w:w w:val="105"/>
          <w:sz w:val="19"/>
        </w:rPr>
        <w:t xml:space="preserve">a vote nor be included </w:t>
      </w:r>
      <w:r>
        <w:rPr>
          <w:color w:val="0A0C0A"/>
          <w:w w:val="105"/>
          <w:sz w:val="19"/>
        </w:rPr>
        <w:t xml:space="preserve">in </w:t>
      </w:r>
      <w:r>
        <w:rPr>
          <w:color w:val="181C1A"/>
          <w:w w:val="105"/>
          <w:sz w:val="19"/>
        </w:rPr>
        <w:t>the quorum count for a vote</w:t>
      </w:r>
      <w:r>
        <w:rPr>
          <w:color w:val="545656"/>
          <w:w w:val="105"/>
          <w:sz w:val="19"/>
        </w:rPr>
        <w:t xml:space="preserve">. </w:t>
      </w:r>
      <w:r>
        <w:rPr>
          <w:color w:val="181C1A"/>
          <w:w w:val="105"/>
          <w:sz w:val="19"/>
        </w:rPr>
        <w:t>The position will</w:t>
      </w:r>
      <w:r>
        <w:rPr>
          <w:color w:val="181C1A"/>
          <w:spacing w:val="-7"/>
          <w:w w:val="105"/>
          <w:sz w:val="19"/>
        </w:rPr>
        <w:t xml:space="preserve"> </w:t>
      </w:r>
      <w:r>
        <w:rPr>
          <w:color w:val="181C1A"/>
          <w:w w:val="105"/>
          <w:sz w:val="19"/>
        </w:rPr>
        <w:t xml:space="preserve">be </w:t>
      </w:r>
      <w:r>
        <w:rPr>
          <w:color w:val="0A0C0A"/>
          <w:w w:val="105"/>
          <w:sz w:val="19"/>
        </w:rPr>
        <w:t>rev</w:t>
      </w:r>
      <w:r>
        <w:rPr>
          <w:color w:val="2D312F"/>
          <w:w w:val="105"/>
          <w:sz w:val="19"/>
        </w:rPr>
        <w:t xml:space="preserve">iewed </w:t>
      </w:r>
      <w:r>
        <w:rPr>
          <w:color w:val="181C1A"/>
          <w:w w:val="105"/>
          <w:sz w:val="19"/>
        </w:rPr>
        <w:t>annually.</w:t>
      </w:r>
    </w:p>
    <w:p w14:paraId="32E86CD1" w14:textId="77777777" w:rsidR="00B76900" w:rsidRDefault="00B76900">
      <w:pPr>
        <w:pStyle w:val="BodyText"/>
        <w:spacing w:before="6"/>
        <w:rPr>
          <w:sz w:val="12"/>
        </w:rPr>
      </w:pPr>
    </w:p>
    <w:p w14:paraId="2C1E63E5" w14:textId="082718F9" w:rsidR="00714904" w:rsidRDefault="00714904">
      <w:pPr>
        <w:rPr>
          <w:sz w:val="25"/>
          <w:szCs w:val="20"/>
        </w:rPr>
      </w:pPr>
      <w:r>
        <w:rPr>
          <w:sz w:val="25"/>
        </w:rPr>
        <w:br w:type="page"/>
      </w:r>
    </w:p>
    <w:p w14:paraId="5EF5B676" w14:textId="77777777" w:rsidR="00B76900" w:rsidRDefault="00B76900">
      <w:pPr>
        <w:pStyle w:val="BodyText"/>
        <w:spacing w:before="6"/>
        <w:rPr>
          <w:sz w:val="25"/>
        </w:rPr>
      </w:pPr>
    </w:p>
    <w:p w14:paraId="719DE151" w14:textId="1E68B880" w:rsidR="00A16F58" w:rsidRDefault="00A16F58" w:rsidP="00A16F58">
      <w:pPr>
        <w:pStyle w:val="Heading1"/>
        <w:spacing w:before="1"/>
        <w:ind w:left="4140" w:firstLine="630"/>
        <w:rPr>
          <w:b w:val="0"/>
          <w:sz w:val="19"/>
        </w:rPr>
      </w:pPr>
      <w:r>
        <w:rPr>
          <w:color w:val="131613"/>
          <w:w w:val="105"/>
          <w:sz w:val="19"/>
        </w:rPr>
        <w:t>ARTICLE</w:t>
      </w:r>
      <w:r>
        <w:rPr>
          <w:color w:val="131613"/>
          <w:spacing w:val="3"/>
          <w:w w:val="105"/>
          <w:sz w:val="19"/>
        </w:rPr>
        <w:t xml:space="preserve"> I</w:t>
      </w:r>
      <w:r>
        <w:rPr>
          <w:color w:val="131613"/>
          <w:spacing w:val="-5"/>
          <w:w w:val="105"/>
          <w:sz w:val="19"/>
        </w:rPr>
        <w:t>V.</w:t>
      </w:r>
    </w:p>
    <w:p w14:paraId="2D5D2791" w14:textId="17CF1005" w:rsidR="00A16F58" w:rsidRPr="00A16F58" w:rsidRDefault="00A16F58" w:rsidP="00A16F58">
      <w:pPr>
        <w:spacing w:before="31" w:line="244" w:lineRule="auto"/>
        <w:rPr>
          <w:b/>
          <w:bCs/>
          <w:color w:val="181C1A"/>
          <w:w w:val="110"/>
          <w:sz w:val="20"/>
          <w:szCs w:val="20"/>
        </w:rPr>
      </w:pPr>
      <w:r w:rsidRPr="00A16F58">
        <w:rPr>
          <w:b/>
          <w:bCs/>
          <w:color w:val="181C1A"/>
          <w:spacing w:val="-2"/>
          <w:sz w:val="20"/>
          <w:szCs w:val="20"/>
        </w:rPr>
        <w:t>Officers:</w:t>
      </w:r>
    </w:p>
    <w:p w14:paraId="5C4AC142" w14:textId="3BF47C9B" w:rsidR="00B76900" w:rsidRDefault="00F97856">
      <w:pPr>
        <w:spacing w:before="31" w:line="244" w:lineRule="auto"/>
        <w:ind w:left="117" w:firstLine="730"/>
        <w:rPr>
          <w:sz w:val="19"/>
        </w:rPr>
      </w:pPr>
      <w:r>
        <w:rPr>
          <w:color w:val="181C1A"/>
          <w:w w:val="110"/>
          <w:sz w:val="19"/>
        </w:rPr>
        <w:t>After</w:t>
      </w:r>
      <w:r>
        <w:rPr>
          <w:color w:val="181C1A"/>
          <w:spacing w:val="-15"/>
          <w:w w:val="110"/>
          <w:sz w:val="19"/>
        </w:rPr>
        <w:t xml:space="preserve"> </w:t>
      </w:r>
      <w:r>
        <w:rPr>
          <w:color w:val="181C1A"/>
          <w:w w:val="110"/>
          <w:sz w:val="19"/>
        </w:rPr>
        <w:t>the</w:t>
      </w:r>
      <w:r>
        <w:rPr>
          <w:color w:val="181C1A"/>
          <w:spacing w:val="-15"/>
          <w:w w:val="110"/>
          <w:sz w:val="19"/>
        </w:rPr>
        <w:t xml:space="preserve"> </w:t>
      </w:r>
      <w:r>
        <w:rPr>
          <w:color w:val="181C1A"/>
          <w:w w:val="110"/>
          <w:sz w:val="19"/>
        </w:rPr>
        <w:t>annual</w:t>
      </w:r>
      <w:r>
        <w:rPr>
          <w:color w:val="181C1A"/>
          <w:spacing w:val="-14"/>
          <w:w w:val="110"/>
          <w:sz w:val="19"/>
        </w:rPr>
        <w:t xml:space="preserve"> </w:t>
      </w:r>
      <w:r>
        <w:rPr>
          <w:color w:val="181C1A"/>
          <w:w w:val="110"/>
          <w:sz w:val="19"/>
        </w:rPr>
        <w:t>election</w:t>
      </w:r>
      <w:r>
        <w:rPr>
          <w:color w:val="181C1A"/>
          <w:spacing w:val="-15"/>
          <w:w w:val="110"/>
          <w:sz w:val="19"/>
        </w:rPr>
        <w:t xml:space="preserve"> </w:t>
      </w:r>
      <w:r>
        <w:rPr>
          <w:color w:val="181C1A"/>
          <w:w w:val="110"/>
          <w:sz w:val="19"/>
        </w:rPr>
        <w:t>of</w:t>
      </w:r>
      <w:r>
        <w:rPr>
          <w:color w:val="181C1A"/>
          <w:spacing w:val="-14"/>
          <w:w w:val="110"/>
          <w:sz w:val="19"/>
        </w:rPr>
        <w:t xml:space="preserve"> </w:t>
      </w:r>
      <w:r>
        <w:rPr>
          <w:color w:val="181C1A"/>
          <w:w w:val="110"/>
          <w:sz w:val="19"/>
        </w:rPr>
        <w:t>directors,</w:t>
      </w:r>
      <w:r>
        <w:rPr>
          <w:color w:val="181C1A"/>
          <w:spacing w:val="-15"/>
          <w:w w:val="110"/>
          <w:sz w:val="19"/>
        </w:rPr>
        <w:t xml:space="preserve"> </w:t>
      </w:r>
      <w:r>
        <w:rPr>
          <w:color w:val="181C1A"/>
          <w:w w:val="110"/>
          <w:sz w:val="19"/>
        </w:rPr>
        <w:t>and</w:t>
      </w:r>
      <w:r>
        <w:rPr>
          <w:color w:val="181C1A"/>
          <w:spacing w:val="-16"/>
          <w:w w:val="110"/>
          <w:sz w:val="19"/>
        </w:rPr>
        <w:t xml:space="preserve"> </w:t>
      </w:r>
      <w:r>
        <w:rPr>
          <w:color w:val="181C1A"/>
          <w:w w:val="110"/>
          <w:sz w:val="19"/>
        </w:rPr>
        <w:t>at</w:t>
      </w:r>
      <w:r>
        <w:rPr>
          <w:color w:val="181C1A"/>
          <w:spacing w:val="-14"/>
          <w:w w:val="110"/>
          <w:sz w:val="19"/>
        </w:rPr>
        <w:t xml:space="preserve"> </w:t>
      </w:r>
      <w:r>
        <w:rPr>
          <w:color w:val="181C1A"/>
          <w:w w:val="110"/>
          <w:sz w:val="19"/>
        </w:rPr>
        <w:t>the</w:t>
      </w:r>
      <w:r>
        <w:rPr>
          <w:color w:val="181C1A"/>
          <w:spacing w:val="-15"/>
          <w:w w:val="110"/>
          <w:sz w:val="19"/>
        </w:rPr>
        <w:t xml:space="preserve"> </w:t>
      </w:r>
      <w:r>
        <w:rPr>
          <w:color w:val="0A0C0A"/>
          <w:w w:val="110"/>
          <w:sz w:val="19"/>
        </w:rPr>
        <w:t>first</w:t>
      </w:r>
      <w:r>
        <w:rPr>
          <w:color w:val="0A0C0A"/>
          <w:spacing w:val="-16"/>
          <w:w w:val="110"/>
          <w:sz w:val="19"/>
        </w:rPr>
        <w:t xml:space="preserve"> </w:t>
      </w:r>
      <w:r>
        <w:rPr>
          <w:color w:val="181C1A"/>
          <w:w w:val="110"/>
          <w:sz w:val="19"/>
        </w:rPr>
        <w:t>meeting</w:t>
      </w:r>
      <w:r>
        <w:rPr>
          <w:color w:val="181C1A"/>
          <w:spacing w:val="-15"/>
          <w:w w:val="110"/>
          <w:sz w:val="19"/>
        </w:rPr>
        <w:t xml:space="preserve"> </w:t>
      </w:r>
      <w:r>
        <w:rPr>
          <w:color w:val="181C1A"/>
          <w:w w:val="110"/>
          <w:sz w:val="19"/>
        </w:rPr>
        <w:t>of</w:t>
      </w:r>
      <w:r>
        <w:rPr>
          <w:color w:val="181C1A"/>
          <w:spacing w:val="-16"/>
          <w:w w:val="110"/>
          <w:sz w:val="19"/>
        </w:rPr>
        <w:t xml:space="preserve"> </w:t>
      </w:r>
      <w:r>
        <w:rPr>
          <w:color w:val="0A0C0A"/>
          <w:w w:val="110"/>
          <w:sz w:val="19"/>
        </w:rPr>
        <w:t>the</w:t>
      </w:r>
      <w:r>
        <w:rPr>
          <w:color w:val="0A0C0A"/>
          <w:spacing w:val="-14"/>
          <w:w w:val="110"/>
          <w:sz w:val="19"/>
        </w:rPr>
        <w:t xml:space="preserve"> </w:t>
      </w:r>
      <w:r>
        <w:rPr>
          <w:color w:val="0A0C0A"/>
          <w:w w:val="110"/>
          <w:sz w:val="19"/>
        </w:rPr>
        <w:t>Directors</w:t>
      </w:r>
      <w:r>
        <w:rPr>
          <w:color w:val="0A0C0A"/>
          <w:spacing w:val="-15"/>
          <w:w w:val="110"/>
          <w:sz w:val="19"/>
        </w:rPr>
        <w:t xml:space="preserve"> </w:t>
      </w:r>
      <w:r>
        <w:rPr>
          <w:color w:val="181C1A"/>
          <w:w w:val="110"/>
          <w:sz w:val="19"/>
        </w:rPr>
        <w:t>in</w:t>
      </w:r>
      <w:r>
        <w:rPr>
          <w:color w:val="181C1A"/>
          <w:spacing w:val="-15"/>
          <w:w w:val="110"/>
          <w:sz w:val="19"/>
        </w:rPr>
        <w:t xml:space="preserve"> </w:t>
      </w:r>
      <w:r>
        <w:rPr>
          <w:color w:val="0A0C0A"/>
          <w:w w:val="110"/>
          <w:sz w:val="19"/>
        </w:rPr>
        <w:t>regular</w:t>
      </w:r>
      <w:r>
        <w:rPr>
          <w:color w:val="0A0C0A"/>
          <w:spacing w:val="-14"/>
          <w:w w:val="110"/>
          <w:sz w:val="19"/>
        </w:rPr>
        <w:t xml:space="preserve"> </w:t>
      </w:r>
      <w:r>
        <w:rPr>
          <w:color w:val="181C1A"/>
          <w:w w:val="110"/>
          <w:sz w:val="19"/>
        </w:rPr>
        <w:t>session</w:t>
      </w:r>
      <w:r>
        <w:rPr>
          <w:color w:val="181C1A"/>
          <w:spacing w:val="-11"/>
          <w:w w:val="110"/>
          <w:sz w:val="19"/>
        </w:rPr>
        <w:t xml:space="preserve"> </w:t>
      </w:r>
      <w:r>
        <w:rPr>
          <w:color w:val="181C1A"/>
          <w:w w:val="110"/>
          <w:sz w:val="19"/>
        </w:rPr>
        <w:t>after</w:t>
      </w:r>
      <w:r>
        <w:rPr>
          <w:color w:val="181C1A"/>
          <w:spacing w:val="-15"/>
          <w:w w:val="110"/>
          <w:sz w:val="19"/>
        </w:rPr>
        <w:t xml:space="preserve"> </w:t>
      </w:r>
      <w:r>
        <w:rPr>
          <w:color w:val="181C1A"/>
          <w:w w:val="110"/>
          <w:sz w:val="19"/>
        </w:rPr>
        <w:t xml:space="preserve">said </w:t>
      </w:r>
      <w:r>
        <w:rPr>
          <w:color w:val="181C1A"/>
          <w:w w:val="105"/>
          <w:sz w:val="19"/>
        </w:rPr>
        <w:t>election,</w:t>
      </w:r>
      <w:r>
        <w:rPr>
          <w:color w:val="181C1A"/>
          <w:spacing w:val="-7"/>
          <w:w w:val="105"/>
          <w:sz w:val="19"/>
        </w:rPr>
        <w:t xml:space="preserve"> </w:t>
      </w:r>
      <w:r>
        <w:rPr>
          <w:color w:val="181C1A"/>
          <w:w w:val="105"/>
          <w:sz w:val="19"/>
        </w:rPr>
        <w:t>the Board</w:t>
      </w:r>
      <w:r>
        <w:rPr>
          <w:color w:val="181C1A"/>
          <w:spacing w:val="-10"/>
          <w:w w:val="105"/>
          <w:sz w:val="19"/>
        </w:rPr>
        <w:t xml:space="preserve"> </w:t>
      </w:r>
      <w:r>
        <w:rPr>
          <w:color w:val="181C1A"/>
          <w:w w:val="105"/>
          <w:sz w:val="19"/>
        </w:rPr>
        <w:t>shall proceed to elect</w:t>
      </w:r>
      <w:r>
        <w:rPr>
          <w:color w:val="181C1A"/>
          <w:spacing w:val="-1"/>
          <w:w w:val="105"/>
          <w:sz w:val="19"/>
        </w:rPr>
        <w:t xml:space="preserve"> </w:t>
      </w:r>
      <w:r>
        <w:rPr>
          <w:color w:val="181C1A"/>
          <w:w w:val="105"/>
          <w:sz w:val="19"/>
        </w:rPr>
        <w:t xml:space="preserve">by </w:t>
      </w:r>
      <w:r>
        <w:rPr>
          <w:color w:val="0A0C0A"/>
          <w:w w:val="105"/>
          <w:sz w:val="19"/>
        </w:rPr>
        <w:t xml:space="preserve">ballot </w:t>
      </w:r>
      <w:r>
        <w:rPr>
          <w:color w:val="181C1A"/>
          <w:w w:val="105"/>
          <w:sz w:val="19"/>
        </w:rPr>
        <w:t xml:space="preserve">a </w:t>
      </w:r>
      <w:r>
        <w:rPr>
          <w:color w:val="0A0C0A"/>
          <w:w w:val="105"/>
          <w:sz w:val="19"/>
        </w:rPr>
        <w:t xml:space="preserve">President </w:t>
      </w:r>
      <w:r>
        <w:rPr>
          <w:color w:val="181C1A"/>
          <w:w w:val="105"/>
          <w:sz w:val="19"/>
        </w:rPr>
        <w:t>and</w:t>
      </w:r>
      <w:r>
        <w:rPr>
          <w:color w:val="181C1A"/>
          <w:spacing w:val="-7"/>
          <w:w w:val="105"/>
          <w:sz w:val="19"/>
        </w:rPr>
        <w:t xml:space="preserve"> </w:t>
      </w:r>
      <w:r w:rsidR="000D5ADD">
        <w:rPr>
          <w:color w:val="181C1A"/>
          <w:w w:val="105"/>
          <w:sz w:val="19"/>
        </w:rPr>
        <w:t>Vice-President and</w:t>
      </w:r>
      <w:r>
        <w:rPr>
          <w:color w:val="181C1A"/>
          <w:w w:val="105"/>
          <w:sz w:val="19"/>
        </w:rPr>
        <w:t xml:space="preserve"> shall</w:t>
      </w:r>
      <w:r>
        <w:rPr>
          <w:color w:val="181C1A"/>
          <w:spacing w:val="-10"/>
          <w:w w:val="105"/>
          <w:sz w:val="19"/>
        </w:rPr>
        <w:t xml:space="preserve"> </w:t>
      </w:r>
      <w:r>
        <w:rPr>
          <w:color w:val="181C1A"/>
          <w:w w:val="105"/>
          <w:sz w:val="19"/>
        </w:rPr>
        <w:t xml:space="preserve">elect a Treasurer and </w:t>
      </w:r>
      <w:r>
        <w:rPr>
          <w:color w:val="181C1A"/>
          <w:w w:val="110"/>
          <w:sz w:val="19"/>
        </w:rPr>
        <w:t>Secretary for the ensuing year.</w:t>
      </w:r>
    </w:p>
    <w:p w14:paraId="3AE4E0CF" w14:textId="110ECD99" w:rsidR="00B76900" w:rsidRDefault="00F97856">
      <w:pPr>
        <w:spacing w:before="17"/>
        <w:ind w:left="846"/>
        <w:rPr>
          <w:ins w:id="3" w:author="Gary Stockmaster" w:date="2023-02-06T08:45:00Z"/>
          <w:iCs/>
          <w:color w:val="181C1A"/>
          <w:spacing w:val="-2"/>
          <w:w w:val="105"/>
          <w:sz w:val="19"/>
        </w:rPr>
      </w:pPr>
      <w:r>
        <w:rPr>
          <w:i/>
          <w:color w:val="181C1A"/>
          <w:w w:val="105"/>
          <w:sz w:val="19"/>
        </w:rPr>
        <w:t>(Article</w:t>
      </w:r>
      <w:r>
        <w:rPr>
          <w:i/>
          <w:color w:val="181C1A"/>
          <w:spacing w:val="-3"/>
          <w:w w:val="105"/>
          <w:sz w:val="19"/>
        </w:rPr>
        <w:t xml:space="preserve"> </w:t>
      </w:r>
      <w:r>
        <w:rPr>
          <w:i/>
          <w:color w:val="181C1A"/>
          <w:w w:val="105"/>
          <w:sz w:val="19"/>
        </w:rPr>
        <w:t>added:</w:t>
      </w:r>
      <w:r>
        <w:rPr>
          <w:i/>
          <w:color w:val="181C1A"/>
          <w:spacing w:val="3"/>
          <w:w w:val="105"/>
          <w:sz w:val="19"/>
        </w:rPr>
        <w:t xml:space="preserve"> </w:t>
      </w:r>
      <w:r>
        <w:rPr>
          <w:i/>
          <w:color w:val="181C1A"/>
          <w:w w:val="105"/>
          <w:sz w:val="19"/>
        </w:rPr>
        <w:t>September</w:t>
      </w:r>
      <w:r>
        <w:rPr>
          <w:i/>
          <w:color w:val="181C1A"/>
          <w:spacing w:val="12"/>
          <w:w w:val="105"/>
          <w:sz w:val="19"/>
        </w:rPr>
        <w:t xml:space="preserve"> </w:t>
      </w:r>
      <w:r>
        <w:rPr>
          <w:i/>
          <w:color w:val="181C1A"/>
          <w:spacing w:val="-2"/>
          <w:w w:val="105"/>
          <w:sz w:val="19"/>
        </w:rPr>
        <w:t>1979)</w:t>
      </w:r>
    </w:p>
    <w:p w14:paraId="7FF22628" w14:textId="6E8D3ADC" w:rsidR="00895E6B" w:rsidRDefault="00895E6B">
      <w:pPr>
        <w:spacing w:before="17"/>
        <w:ind w:left="846"/>
        <w:rPr>
          <w:ins w:id="4" w:author="Gary Stockmaster" w:date="2023-02-06T08:52:00Z"/>
          <w:iCs/>
          <w:color w:val="181C1A"/>
          <w:spacing w:val="-2"/>
          <w:w w:val="105"/>
          <w:sz w:val="19"/>
        </w:rPr>
      </w:pPr>
      <w:ins w:id="5" w:author="Gary Stockmaster" w:date="2023-02-06T08:47:00Z">
        <w:r>
          <w:rPr>
            <w:iCs/>
            <w:color w:val="181C1A"/>
            <w:spacing w:val="-2"/>
            <w:w w:val="105"/>
            <w:sz w:val="19"/>
          </w:rPr>
          <w:t xml:space="preserve">The Officers for the </w:t>
        </w:r>
      </w:ins>
      <w:ins w:id="6" w:author="Gary Stockmaster" w:date="2023-02-06T08:48:00Z">
        <w:r>
          <w:rPr>
            <w:iCs/>
            <w:color w:val="181C1A"/>
            <w:spacing w:val="-2"/>
            <w:w w:val="105"/>
            <w:sz w:val="19"/>
          </w:rPr>
          <w:t>Secretary, Superintendent and Treasurer shall be appointed by the Board</w:t>
        </w:r>
      </w:ins>
      <w:ins w:id="7" w:author="Gary Stockmaster" w:date="2023-02-06T08:49:00Z">
        <w:r>
          <w:rPr>
            <w:iCs/>
            <w:color w:val="181C1A"/>
            <w:spacing w:val="-2"/>
            <w:w w:val="105"/>
            <w:sz w:val="19"/>
          </w:rPr>
          <w:t xml:space="preserve"> and shall serve </w:t>
        </w:r>
      </w:ins>
      <w:ins w:id="8" w:author="Gary Stockmaster" w:date="2023-02-06T08:51:00Z">
        <w:r>
          <w:rPr>
            <w:iCs/>
            <w:color w:val="181C1A"/>
            <w:spacing w:val="-2"/>
            <w:w w:val="105"/>
            <w:sz w:val="19"/>
          </w:rPr>
          <w:t>as deemed by the Board.</w:t>
        </w:r>
      </w:ins>
    </w:p>
    <w:p w14:paraId="3B17F18C" w14:textId="1683648A" w:rsidR="00895E6B" w:rsidRPr="00895E6B" w:rsidRDefault="00895E6B">
      <w:pPr>
        <w:spacing w:before="17"/>
        <w:ind w:left="846"/>
        <w:rPr>
          <w:ins w:id="9" w:author="Gary Stockmaster" w:date="2023-02-06T08:53:00Z"/>
          <w:i/>
          <w:color w:val="181C1A"/>
          <w:spacing w:val="-2"/>
          <w:w w:val="105"/>
          <w:sz w:val="19"/>
          <w:rPrChange w:id="10" w:author="Gary Stockmaster" w:date="2023-02-06T08:53:00Z">
            <w:rPr>
              <w:ins w:id="11" w:author="Gary Stockmaster" w:date="2023-02-06T08:53:00Z"/>
              <w:iCs/>
              <w:color w:val="181C1A"/>
              <w:spacing w:val="-2"/>
              <w:w w:val="105"/>
              <w:sz w:val="19"/>
            </w:rPr>
          </w:rPrChange>
        </w:rPr>
      </w:pPr>
      <w:ins w:id="12" w:author="Gary Stockmaster" w:date="2023-02-06T08:52:00Z">
        <w:r w:rsidRPr="00895E6B">
          <w:rPr>
            <w:i/>
            <w:color w:val="181C1A"/>
            <w:spacing w:val="-2"/>
            <w:w w:val="105"/>
            <w:sz w:val="19"/>
            <w:rPrChange w:id="13" w:author="Gary Stockmaster" w:date="2023-02-06T08:53:00Z">
              <w:rPr>
                <w:iCs/>
                <w:color w:val="181C1A"/>
                <w:spacing w:val="-2"/>
                <w:w w:val="105"/>
                <w:sz w:val="19"/>
              </w:rPr>
            </w:rPrChange>
          </w:rPr>
          <w:t xml:space="preserve">(Amended: January 14, 2023. </w:t>
        </w:r>
      </w:ins>
      <w:ins w:id="14" w:author="Gary Stockmaster" w:date="2023-02-06T08:53:00Z">
        <w:r w:rsidRPr="00895E6B">
          <w:rPr>
            <w:i/>
            <w:color w:val="181C1A"/>
            <w:spacing w:val="-2"/>
            <w:w w:val="105"/>
            <w:sz w:val="19"/>
            <w:rPrChange w:id="15" w:author="Gary Stockmaster" w:date="2023-02-06T08:53:00Z">
              <w:rPr>
                <w:iCs/>
                <w:color w:val="181C1A"/>
                <w:spacing w:val="-2"/>
                <w:w w:val="105"/>
                <w:sz w:val="19"/>
              </w:rPr>
            </w:rPrChange>
          </w:rPr>
          <w:t xml:space="preserve">Officers are appointed, not </w:t>
        </w:r>
      </w:ins>
      <w:ins w:id="16" w:author="Gary Stockmaster" w:date="2023-02-06T08:54:00Z">
        <w:r w:rsidRPr="00895E6B">
          <w:rPr>
            <w:i/>
            <w:color w:val="181C1A"/>
            <w:spacing w:val="-2"/>
            <w:w w:val="105"/>
            <w:sz w:val="19"/>
          </w:rPr>
          <w:t>elected,</w:t>
        </w:r>
      </w:ins>
      <w:ins w:id="17" w:author="Gary Stockmaster" w:date="2023-02-06T08:53:00Z">
        <w:r w:rsidRPr="00895E6B">
          <w:rPr>
            <w:i/>
            <w:color w:val="181C1A"/>
            <w:spacing w:val="-2"/>
            <w:w w:val="105"/>
            <w:sz w:val="19"/>
            <w:rPrChange w:id="18" w:author="Gary Stockmaster" w:date="2023-02-06T08:53:00Z">
              <w:rPr>
                <w:iCs/>
                <w:color w:val="181C1A"/>
                <w:spacing w:val="-2"/>
                <w:w w:val="105"/>
                <w:sz w:val="19"/>
              </w:rPr>
            </w:rPrChange>
          </w:rPr>
          <w:t xml:space="preserve"> by the board.)</w:t>
        </w:r>
      </w:ins>
    </w:p>
    <w:p w14:paraId="740E5A3C" w14:textId="77777777" w:rsidR="00895E6B" w:rsidRPr="00895E6B" w:rsidRDefault="00895E6B">
      <w:pPr>
        <w:spacing w:before="17"/>
        <w:ind w:left="846"/>
        <w:rPr>
          <w:i/>
          <w:color w:val="181C1A"/>
          <w:spacing w:val="-2"/>
          <w:w w:val="105"/>
          <w:sz w:val="19"/>
        </w:rPr>
      </w:pPr>
    </w:p>
    <w:p w14:paraId="00F1065A" w14:textId="35B2E782" w:rsidR="00467D7E" w:rsidRDefault="00467D7E">
      <w:pPr>
        <w:spacing w:before="17"/>
        <w:ind w:left="846"/>
        <w:rPr>
          <w:i/>
          <w:color w:val="181C1A"/>
          <w:spacing w:val="-2"/>
          <w:w w:val="105"/>
          <w:sz w:val="19"/>
        </w:rPr>
      </w:pPr>
    </w:p>
    <w:bookmarkEnd w:id="0"/>
    <w:p w14:paraId="79914B40" w14:textId="77777777" w:rsidR="00B76900" w:rsidRDefault="00B76900">
      <w:pPr>
        <w:pStyle w:val="BodyText"/>
        <w:spacing w:before="7"/>
        <w:rPr>
          <w:i/>
          <w:sz w:val="13"/>
        </w:rPr>
      </w:pPr>
    </w:p>
    <w:bookmarkEnd w:id="1"/>
    <w:p w14:paraId="60BFBF38" w14:textId="5A7126A2" w:rsidR="00467D7E" w:rsidRDefault="00467D7E" w:rsidP="00467D7E">
      <w:pPr>
        <w:pStyle w:val="Heading1"/>
        <w:ind w:left="4445" w:right="-9313" w:firstLine="325"/>
        <w:rPr>
          <w:b w:val="0"/>
          <w:sz w:val="19"/>
        </w:rPr>
      </w:pPr>
      <w:r>
        <w:rPr>
          <w:color w:val="131613"/>
          <w:w w:val="105"/>
          <w:sz w:val="19"/>
        </w:rPr>
        <w:t>ARTICLE</w:t>
      </w:r>
      <w:r>
        <w:rPr>
          <w:color w:val="131613"/>
          <w:spacing w:val="3"/>
          <w:w w:val="105"/>
          <w:sz w:val="19"/>
        </w:rPr>
        <w:t xml:space="preserve"> </w:t>
      </w:r>
      <w:r>
        <w:rPr>
          <w:color w:val="131613"/>
          <w:spacing w:val="-5"/>
          <w:w w:val="105"/>
          <w:sz w:val="19"/>
        </w:rPr>
        <w:t>V.</w:t>
      </w:r>
    </w:p>
    <w:p w14:paraId="35324C31" w14:textId="1173EB40" w:rsidR="00467D7E" w:rsidRPr="00A16F58" w:rsidRDefault="00467D7E" w:rsidP="00467D7E">
      <w:pPr>
        <w:spacing w:before="39" w:line="244" w:lineRule="auto"/>
        <w:ind w:right="128"/>
        <w:jc w:val="both"/>
        <w:rPr>
          <w:b/>
          <w:bCs/>
          <w:color w:val="181C1A"/>
          <w:w w:val="105"/>
          <w:sz w:val="20"/>
          <w:szCs w:val="20"/>
        </w:rPr>
      </w:pPr>
      <w:r w:rsidRPr="00A16F58">
        <w:rPr>
          <w:b/>
          <w:bCs/>
          <w:color w:val="181C1A"/>
          <w:sz w:val="20"/>
          <w:szCs w:val="20"/>
        </w:rPr>
        <w:t>Board</w:t>
      </w:r>
      <w:r w:rsidRPr="00A16F58">
        <w:rPr>
          <w:b/>
          <w:bCs/>
          <w:color w:val="181C1A"/>
          <w:spacing w:val="-4"/>
          <w:sz w:val="20"/>
          <w:szCs w:val="20"/>
        </w:rPr>
        <w:t xml:space="preserve"> </w:t>
      </w:r>
      <w:r w:rsidRPr="00A16F58">
        <w:rPr>
          <w:b/>
          <w:bCs/>
          <w:color w:val="181C1A"/>
          <w:spacing w:val="-2"/>
          <w:sz w:val="20"/>
          <w:szCs w:val="20"/>
        </w:rPr>
        <w:t>Meetings:</w:t>
      </w:r>
    </w:p>
    <w:p w14:paraId="5B6290A8" w14:textId="08EA8B51" w:rsidR="008234B6" w:rsidRDefault="000D5ADD" w:rsidP="00467D7E">
      <w:pPr>
        <w:spacing w:before="39" w:line="244" w:lineRule="auto"/>
        <w:ind w:right="128"/>
        <w:jc w:val="both"/>
        <w:rPr>
          <w:color w:val="181C1A"/>
          <w:w w:val="105"/>
          <w:sz w:val="19"/>
        </w:rPr>
      </w:pPr>
      <w:r>
        <w:rPr>
          <w:noProof/>
        </w:rPr>
        <mc:AlternateContent>
          <mc:Choice Requires="wps">
            <w:drawing>
              <wp:anchor distT="0" distB="0" distL="114300" distR="114300" simplePos="0" relativeHeight="15729152" behindDoc="0" locked="0" layoutInCell="1" allowOverlap="1" wp14:anchorId="1BD07429" wp14:editId="0F6AE378">
                <wp:simplePos x="0" y="0"/>
                <wp:positionH relativeFrom="page">
                  <wp:posOffset>0</wp:posOffset>
                </wp:positionH>
                <wp:positionV relativeFrom="page">
                  <wp:posOffset>5610860</wp:posOffset>
                </wp:positionV>
                <wp:extent cx="0" cy="0"/>
                <wp:effectExtent l="0" t="0" r="0" b="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0">
                          <a:solidFill>
                            <a:srgbClr val="54565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85692" id="Line 4" o:spid="_x0000_s1026" style="position:absolute;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441.8pt" to="0,4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" strokecolor="#545656" strokeweight="0">
                <w10:wrap anchorx="page" anchory="page"/>
              </v:line>
            </w:pict>
          </mc:Fallback>
        </mc:AlternateContent>
      </w:r>
      <w:r w:rsidR="00F97856">
        <w:rPr>
          <w:color w:val="181C1A"/>
          <w:w w:val="105"/>
          <w:sz w:val="19"/>
        </w:rPr>
        <w:t>The Board of</w:t>
      </w:r>
      <w:r w:rsidR="00F97856">
        <w:rPr>
          <w:color w:val="181C1A"/>
          <w:spacing w:val="32"/>
          <w:w w:val="105"/>
          <w:sz w:val="19"/>
        </w:rPr>
        <w:t xml:space="preserve"> </w:t>
      </w:r>
      <w:r w:rsidR="00F97856">
        <w:rPr>
          <w:color w:val="181C1A"/>
          <w:w w:val="105"/>
          <w:sz w:val="19"/>
        </w:rPr>
        <w:t>Directors</w:t>
      </w:r>
      <w:r w:rsidR="00F97856">
        <w:rPr>
          <w:color w:val="181C1A"/>
          <w:spacing w:val="34"/>
          <w:w w:val="105"/>
          <w:sz w:val="19"/>
        </w:rPr>
        <w:t xml:space="preserve"> </w:t>
      </w:r>
      <w:r w:rsidR="00F97856">
        <w:rPr>
          <w:color w:val="181C1A"/>
          <w:w w:val="105"/>
          <w:sz w:val="19"/>
        </w:rPr>
        <w:t xml:space="preserve">shall </w:t>
      </w:r>
      <w:r w:rsidR="00F97856">
        <w:rPr>
          <w:color w:val="0A0C0A"/>
          <w:w w:val="105"/>
          <w:sz w:val="19"/>
        </w:rPr>
        <w:t xml:space="preserve">meet </w:t>
      </w:r>
      <w:r w:rsidR="00F97856">
        <w:rPr>
          <w:color w:val="181C1A"/>
          <w:w w:val="105"/>
          <w:sz w:val="19"/>
        </w:rPr>
        <w:t xml:space="preserve">at </w:t>
      </w:r>
      <w:r w:rsidR="00F97856">
        <w:rPr>
          <w:color w:val="2D312F"/>
          <w:w w:val="105"/>
          <w:sz w:val="19"/>
        </w:rPr>
        <w:t xml:space="preserve">least </w:t>
      </w:r>
      <w:r w:rsidR="00F97856">
        <w:rPr>
          <w:color w:val="181C1A"/>
          <w:w w:val="105"/>
          <w:sz w:val="19"/>
        </w:rPr>
        <w:t>once every quarter</w:t>
      </w:r>
      <w:r w:rsidR="00F97856">
        <w:rPr>
          <w:color w:val="181C1A"/>
          <w:spacing w:val="33"/>
          <w:w w:val="105"/>
          <w:sz w:val="19"/>
        </w:rPr>
        <w:t xml:space="preserve"> </w:t>
      </w:r>
      <w:r w:rsidR="00F97856">
        <w:rPr>
          <w:color w:val="181C1A"/>
          <w:w w:val="105"/>
          <w:sz w:val="19"/>
        </w:rPr>
        <w:t>at</w:t>
      </w:r>
      <w:r w:rsidR="00F97856">
        <w:rPr>
          <w:color w:val="181C1A"/>
          <w:spacing w:val="32"/>
          <w:w w:val="105"/>
          <w:sz w:val="19"/>
        </w:rPr>
        <w:t xml:space="preserve"> </w:t>
      </w:r>
      <w:r w:rsidR="00F97856">
        <w:rPr>
          <w:color w:val="181C1A"/>
          <w:w w:val="105"/>
          <w:sz w:val="19"/>
        </w:rPr>
        <w:t xml:space="preserve">such </w:t>
      </w:r>
      <w:r w:rsidR="00F97856">
        <w:rPr>
          <w:color w:val="0A0C0A"/>
          <w:w w:val="105"/>
          <w:sz w:val="19"/>
        </w:rPr>
        <w:t>time</w:t>
      </w:r>
      <w:r w:rsidR="00F97856">
        <w:rPr>
          <w:color w:val="2D312F"/>
          <w:w w:val="105"/>
          <w:sz w:val="19"/>
        </w:rPr>
        <w:t xml:space="preserve">s </w:t>
      </w:r>
      <w:r w:rsidR="00F97856">
        <w:rPr>
          <w:color w:val="181C1A"/>
          <w:w w:val="105"/>
          <w:sz w:val="19"/>
        </w:rPr>
        <w:t xml:space="preserve">and places </w:t>
      </w:r>
      <w:r w:rsidR="00F97856">
        <w:rPr>
          <w:color w:val="2D312F"/>
          <w:w w:val="105"/>
          <w:sz w:val="19"/>
        </w:rPr>
        <w:t>as</w:t>
      </w:r>
      <w:r w:rsidR="00F97856">
        <w:rPr>
          <w:color w:val="2D312F"/>
          <w:spacing w:val="29"/>
          <w:w w:val="105"/>
          <w:sz w:val="19"/>
        </w:rPr>
        <w:t xml:space="preserve"> </w:t>
      </w:r>
      <w:r w:rsidR="00F97856">
        <w:rPr>
          <w:color w:val="181C1A"/>
          <w:w w:val="105"/>
          <w:sz w:val="19"/>
        </w:rPr>
        <w:t xml:space="preserve">the President </w:t>
      </w:r>
      <w:r w:rsidR="00F97856">
        <w:rPr>
          <w:color w:val="2D312F"/>
          <w:w w:val="105"/>
          <w:sz w:val="19"/>
        </w:rPr>
        <w:t xml:space="preserve">or </w:t>
      </w:r>
      <w:r w:rsidR="00F97856">
        <w:rPr>
          <w:color w:val="181C1A"/>
          <w:w w:val="105"/>
          <w:sz w:val="19"/>
        </w:rPr>
        <w:t xml:space="preserve">Vice-President, acting as </w:t>
      </w:r>
      <w:r w:rsidR="00F97856">
        <w:rPr>
          <w:color w:val="0A0C0A"/>
          <w:w w:val="105"/>
          <w:sz w:val="19"/>
        </w:rPr>
        <w:t>President</w:t>
      </w:r>
      <w:r w:rsidR="00F97856">
        <w:rPr>
          <w:color w:val="2D312F"/>
          <w:w w:val="105"/>
          <w:sz w:val="19"/>
        </w:rPr>
        <w:t xml:space="preserve">, </w:t>
      </w:r>
      <w:r w:rsidR="00F97856">
        <w:rPr>
          <w:color w:val="181C1A"/>
          <w:w w:val="105"/>
          <w:sz w:val="19"/>
        </w:rPr>
        <w:t>may direct.</w:t>
      </w:r>
      <w:r w:rsidR="008234B6">
        <w:rPr>
          <w:color w:val="181C1A"/>
          <w:w w:val="105"/>
          <w:sz w:val="19"/>
        </w:rPr>
        <w:t xml:space="preserve"> At the declaration of the elected officers, one (1) of the quarterly meetings may be replaced by a ‘Business &amp; Financial’ report, distributed to the Association Board members.</w:t>
      </w:r>
    </w:p>
    <w:p w14:paraId="2B4380C5" w14:textId="2868E694" w:rsidR="00B76900" w:rsidRDefault="00F97856" w:rsidP="00467D7E">
      <w:pPr>
        <w:spacing w:before="39" w:line="244" w:lineRule="auto"/>
        <w:ind w:right="128"/>
        <w:jc w:val="both"/>
        <w:rPr>
          <w:sz w:val="19"/>
        </w:rPr>
      </w:pPr>
      <w:r>
        <w:rPr>
          <w:color w:val="181C1A"/>
          <w:spacing w:val="40"/>
          <w:w w:val="105"/>
          <w:sz w:val="19"/>
        </w:rPr>
        <w:t xml:space="preserve"> </w:t>
      </w:r>
      <w:r>
        <w:rPr>
          <w:color w:val="0A0C0A"/>
          <w:w w:val="105"/>
          <w:sz w:val="19"/>
        </w:rPr>
        <w:t xml:space="preserve">Upon receipt </w:t>
      </w:r>
      <w:r>
        <w:rPr>
          <w:color w:val="181C1A"/>
          <w:w w:val="105"/>
          <w:sz w:val="19"/>
        </w:rPr>
        <w:t xml:space="preserve">of a written request signed by three (3) Directors, </w:t>
      </w:r>
      <w:r>
        <w:rPr>
          <w:color w:val="0A0C0A"/>
          <w:w w:val="105"/>
          <w:sz w:val="19"/>
        </w:rPr>
        <w:t>the Pre</w:t>
      </w:r>
      <w:r>
        <w:rPr>
          <w:color w:val="2D312F"/>
          <w:w w:val="105"/>
          <w:sz w:val="19"/>
        </w:rPr>
        <w:t xml:space="preserve">sident </w:t>
      </w:r>
      <w:r>
        <w:rPr>
          <w:color w:val="181C1A"/>
          <w:w w:val="105"/>
          <w:sz w:val="19"/>
        </w:rPr>
        <w:t>shall call</w:t>
      </w:r>
      <w:r>
        <w:rPr>
          <w:color w:val="181C1A"/>
          <w:spacing w:val="-13"/>
          <w:w w:val="105"/>
          <w:sz w:val="19"/>
        </w:rPr>
        <w:t xml:space="preserve"> </w:t>
      </w:r>
      <w:r>
        <w:rPr>
          <w:color w:val="181C1A"/>
          <w:w w:val="105"/>
          <w:sz w:val="19"/>
        </w:rPr>
        <w:t>a special meeting</w:t>
      </w:r>
      <w:r>
        <w:rPr>
          <w:color w:val="424644"/>
          <w:w w:val="105"/>
          <w:sz w:val="19"/>
        </w:rPr>
        <w:t>.</w:t>
      </w:r>
      <w:r>
        <w:rPr>
          <w:color w:val="424644"/>
          <w:spacing w:val="40"/>
          <w:w w:val="105"/>
          <w:sz w:val="19"/>
        </w:rPr>
        <w:t xml:space="preserve"> </w:t>
      </w:r>
      <w:r>
        <w:rPr>
          <w:color w:val="181C1A"/>
          <w:w w:val="105"/>
          <w:sz w:val="19"/>
        </w:rPr>
        <w:t>Seven (7) shall constitute a quorum at any meeting</w:t>
      </w:r>
    </w:p>
    <w:p w14:paraId="1A216B10" w14:textId="77777777" w:rsidR="0079219F" w:rsidRDefault="00F97856" w:rsidP="00467D7E">
      <w:pPr>
        <w:spacing w:before="17"/>
        <w:ind w:left="846"/>
        <w:jc w:val="both"/>
        <w:rPr>
          <w:i/>
          <w:color w:val="181C1A"/>
          <w:spacing w:val="-5"/>
          <w:w w:val="105"/>
          <w:sz w:val="19"/>
        </w:rPr>
      </w:pPr>
      <w:r>
        <w:rPr>
          <w:i/>
          <w:color w:val="181C1A"/>
          <w:w w:val="105"/>
          <w:sz w:val="19"/>
        </w:rPr>
        <w:t>(Amended:</w:t>
      </w:r>
      <w:r>
        <w:rPr>
          <w:i/>
          <w:color w:val="181C1A"/>
          <w:spacing w:val="8"/>
          <w:w w:val="105"/>
          <w:sz w:val="19"/>
        </w:rPr>
        <w:t xml:space="preserve"> </w:t>
      </w:r>
      <w:r>
        <w:rPr>
          <w:i/>
          <w:color w:val="181C1A"/>
          <w:w w:val="105"/>
          <w:sz w:val="19"/>
        </w:rPr>
        <w:t>August</w:t>
      </w:r>
      <w:r>
        <w:rPr>
          <w:i/>
          <w:color w:val="181C1A"/>
          <w:spacing w:val="-3"/>
          <w:w w:val="105"/>
          <w:sz w:val="19"/>
        </w:rPr>
        <w:t xml:space="preserve"> </w:t>
      </w:r>
      <w:r>
        <w:rPr>
          <w:i/>
          <w:color w:val="181C1A"/>
          <w:w w:val="105"/>
          <w:sz w:val="19"/>
        </w:rPr>
        <w:t>18</w:t>
      </w:r>
      <w:r>
        <w:rPr>
          <w:i/>
          <w:color w:val="424644"/>
          <w:w w:val="105"/>
          <w:sz w:val="19"/>
        </w:rPr>
        <w:t xml:space="preserve">, </w:t>
      </w:r>
      <w:r w:rsidR="000D5ADD">
        <w:rPr>
          <w:i/>
          <w:color w:val="181C1A"/>
          <w:w w:val="105"/>
          <w:sz w:val="19"/>
        </w:rPr>
        <w:t>1976,</w:t>
      </w:r>
      <w:r>
        <w:rPr>
          <w:i/>
          <w:color w:val="181C1A"/>
          <w:spacing w:val="-11"/>
          <w:w w:val="105"/>
          <w:sz w:val="19"/>
        </w:rPr>
        <w:t xml:space="preserve"> </w:t>
      </w:r>
      <w:r>
        <w:rPr>
          <w:i/>
          <w:color w:val="2D312F"/>
          <w:w w:val="105"/>
          <w:sz w:val="19"/>
        </w:rPr>
        <w:t>and</w:t>
      </w:r>
      <w:r>
        <w:rPr>
          <w:i/>
          <w:color w:val="2D312F"/>
          <w:spacing w:val="2"/>
          <w:w w:val="105"/>
          <w:sz w:val="19"/>
        </w:rPr>
        <w:t xml:space="preserve"> </w:t>
      </w:r>
      <w:r>
        <w:rPr>
          <w:i/>
          <w:color w:val="181C1A"/>
          <w:w w:val="105"/>
          <w:sz w:val="19"/>
        </w:rPr>
        <w:t>reclassified</w:t>
      </w:r>
      <w:r>
        <w:rPr>
          <w:i/>
          <w:color w:val="181C1A"/>
          <w:spacing w:val="1"/>
          <w:w w:val="105"/>
          <w:sz w:val="19"/>
        </w:rPr>
        <w:t xml:space="preserve"> </w:t>
      </w:r>
      <w:r>
        <w:rPr>
          <w:i/>
          <w:color w:val="181C1A"/>
          <w:w w:val="105"/>
          <w:sz w:val="19"/>
        </w:rPr>
        <w:t>as</w:t>
      </w:r>
      <w:r>
        <w:rPr>
          <w:i/>
          <w:color w:val="181C1A"/>
          <w:spacing w:val="11"/>
          <w:w w:val="105"/>
          <w:sz w:val="19"/>
        </w:rPr>
        <w:t xml:space="preserve"> </w:t>
      </w:r>
      <w:r>
        <w:rPr>
          <w:i/>
          <w:color w:val="181C1A"/>
          <w:w w:val="105"/>
          <w:sz w:val="19"/>
        </w:rPr>
        <w:t>Article</w:t>
      </w:r>
      <w:r>
        <w:rPr>
          <w:i/>
          <w:color w:val="181C1A"/>
          <w:spacing w:val="-3"/>
          <w:w w:val="105"/>
          <w:sz w:val="19"/>
        </w:rPr>
        <w:t xml:space="preserve"> </w:t>
      </w:r>
      <w:r>
        <w:rPr>
          <w:i/>
          <w:color w:val="181C1A"/>
          <w:w w:val="105"/>
          <w:sz w:val="19"/>
        </w:rPr>
        <w:t>V</w:t>
      </w:r>
      <w:r>
        <w:rPr>
          <w:i/>
          <w:color w:val="181C1A"/>
          <w:spacing w:val="2"/>
          <w:w w:val="105"/>
          <w:sz w:val="19"/>
        </w:rPr>
        <w:t xml:space="preserve"> </w:t>
      </w:r>
      <w:r>
        <w:rPr>
          <w:i/>
          <w:color w:val="181C1A"/>
          <w:w w:val="105"/>
          <w:sz w:val="19"/>
        </w:rPr>
        <w:t>from</w:t>
      </w:r>
      <w:r>
        <w:rPr>
          <w:i/>
          <w:color w:val="181C1A"/>
          <w:spacing w:val="-11"/>
          <w:w w:val="105"/>
          <w:sz w:val="19"/>
        </w:rPr>
        <w:t xml:space="preserve"> </w:t>
      </w:r>
      <w:r>
        <w:rPr>
          <w:i/>
          <w:color w:val="181C1A"/>
          <w:w w:val="105"/>
          <w:sz w:val="19"/>
        </w:rPr>
        <w:t>IV</w:t>
      </w:r>
      <w:r>
        <w:rPr>
          <w:i/>
          <w:color w:val="424644"/>
          <w:w w:val="105"/>
          <w:sz w:val="19"/>
        </w:rPr>
        <w:t>,</w:t>
      </w:r>
      <w:r>
        <w:rPr>
          <w:i/>
          <w:color w:val="424644"/>
          <w:spacing w:val="11"/>
          <w:w w:val="105"/>
          <w:sz w:val="19"/>
        </w:rPr>
        <w:t xml:space="preserve"> </w:t>
      </w:r>
      <w:r>
        <w:rPr>
          <w:i/>
          <w:color w:val="181C1A"/>
          <w:w w:val="105"/>
          <w:sz w:val="19"/>
        </w:rPr>
        <w:t>quorum</w:t>
      </w:r>
      <w:r>
        <w:rPr>
          <w:i/>
          <w:color w:val="181C1A"/>
          <w:spacing w:val="-6"/>
          <w:w w:val="105"/>
          <w:sz w:val="19"/>
        </w:rPr>
        <w:t xml:space="preserve"> </w:t>
      </w:r>
      <w:r>
        <w:rPr>
          <w:i/>
          <w:color w:val="2D312F"/>
          <w:w w:val="105"/>
          <w:sz w:val="19"/>
        </w:rPr>
        <w:t>changed</w:t>
      </w:r>
      <w:r>
        <w:rPr>
          <w:i/>
          <w:color w:val="2D312F"/>
          <w:spacing w:val="16"/>
          <w:w w:val="105"/>
          <w:sz w:val="19"/>
        </w:rPr>
        <w:t xml:space="preserve"> </w:t>
      </w:r>
      <w:r>
        <w:rPr>
          <w:i/>
          <w:color w:val="181C1A"/>
          <w:w w:val="105"/>
          <w:sz w:val="19"/>
        </w:rPr>
        <w:t>from</w:t>
      </w:r>
      <w:r>
        <w:rPr>
          <w:i/>
          <w:color w:val="181C1A"/>
          <w:spacing w:val="10"/>
          <w:w w:val="105"/>
          <w:sz w:val="19"/>
        </w:rPr>
        <w:t xml:space="preserve"> </w:t>
      </w:r>
      <w:r>
        <w:rPr>
          <w:color w:val="181C1A"/>
          <w:w w:val="105"/>
          <w:sz w:val="19"/>
        </w:rPr>
        <w:t>5</w:t>
      </w:r>
      <w:r>
        <w:rPr>
          <w:color w:val="181C1A"/>
          <w:spacing w:val="-8"/>
          <w:w w:val="105"/>
          <w:sz w:val="19"/>
        </w:rPr>
        <w:t xml:space="preserve"> </w:t>
      </w:r>
      <w:r>
        <w:rPr>
          <w:i/>
          <w:color w:val="0A0C0A"/>
          <w:w w:val="105"/>
          <w:sz w:val="19"/>
        </w:rPr>
        <w:t>to</w:t>
      </w:r>
      <w:r>
        <w:rPr>
          <w:i/>
          <w:color w:val="0A0C0A"/>
          <w:spacing w:val="14"/>
          <w:w w:val="105"/>
          <w:sz w:val="19"/>
        </w:rPr>
        <w:t xml:space="preserve"> </w:t>
      </w:r>
      <w:r>
        <w:rPr>
          <w:i/>
          <w:color w:val="181C1A"/>
          <w:spacing w:val="-5"/>
          <w:w w:val="105"/>
          <w:sz w:val="19"/>
        </w:rPr>
        <w:t>7).</w:t>
      </w:r>
    </w:p>
    <w:p w14:paraId="1E68EAFA" w14:textId="51881D33" w:rsidR="00B76900" w:rsidRDefault="000D5ADD" w:rsidP="00467D7E">
      <w:pPr>
        <w:spacing w:before="17"/>
        <w:ind w:left="846"/>
        <w:jc w:val="both"/>
        <w:rPr>
          <w:i/>
        </w:rPr>
      </w:pPr>
      <w:r>
        <w:rPr>
          <w:noProof/>
        </w:rPr>
        <mc:AlternateContent>
          <mc:Choice Requires="wps">
            <w:drawing>
              <wp:anchor distT="0" distB="0" distL="114300" distR="114300" simplePos="0" relativeHeight="15729664" behindDoc="0" locked="0" layoutInCell="1" allowOverlap="1" wp14:anchorId="27051BEB" wp14:editId="5CE22244">
                <wp:simplePos x="0" y="0"/>
                <wp:positionH relativeFrom="page">
                  <wp:posOffset>0</wp:posOffset>
                </wp:positionH>
                <wp:positionV relativeFrom="page">
                  <wp:posOffset>6558915</wp:posOffset>
                </wp:positionV>
                <wp:extent cx="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0">
                          <a:solidFill>
                            <a:srgbClr val="3D413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7B8FB" id="Line 3" o:spid="_x0000_s1026" style="position:absolute;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16.45pt" to="0,5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" strokecolor="#3d413f" strokeweight="0">
                <w10:wrap anchorx="page" anchory="page"/>
              </v:line>
            </w:pict>
          </mc:Fallback>
        </mc:AlternateContent>
      </w:r>
      <w:r w:rsidR="0079219F">
        <w:rPr>
          <w:i/>
          <w:color w:val="181C1A"/>
          <w:spacing w:val="-5"/>
          <w:w w:val="105"/>
          <w:sz w:val="19"/>
        </w:rPr>
        <w:t>(Amended: September 17, 2022. A declaration to replace a quarterly meeting with a report was added.)</w:t>
      </w:r>
    </w:p>
    <w:p w14:paraId="3A0B35BD" w14:textId="77777777" w:rsidR="00B76900" w:rsidRDefault="00B76900">
      <w:pPr>
        <w:pStyle w:val="BodyText"/>
        <w:rPr>
          <w:i/>
        </w:rPr>
      </w:pPr>
    </w:p>
    <w:p w14:paraId="5B1960FC" w14:textId="77777777" w:rsidR="00B76900" w:rsidRDefault="00B76900">
      <w:pPr>
        <w:pStyle w:val="BodyText"/>
        <w:spacing w:before="8"/>
        <w:rPr>
          <w:i/>
          <w:sz w:val="19"/>
        </w:rPr>
      </w:pPr>
    </w:p>
    <w:p w14:paraId="77AA8EC4" w14:textId="77777777" w:rsidR="00B76900" w:rsidRDefault="00F97856">
      <w:pPr>
        <w:spacing w:before="1" w:line="217" w:lineRule="exact"/>
        <w:ind w:left="2217" w:right="2226"/>
        <w:jc w:val="center"/>
        <w:rPr>
          <w:b/>
          <w:sz w:val="19"/>
        </w:rPr>
      </w:pPr>
      <w:r>
        <w:rPr>
          <w:b/>
          <w:color w:val="131613"/>
          <w:w w:val="105"/>
          <w:sz w:val="19"/>
        </w:rPr>
        <w:t>ARTICLE</w:t>
      </w:r>
      <w:r>
        <w:rPr>
          <w:b/>
          <w:color w:val="131613"/>
          <w:spacing w:val="3"/>
          <w:w w:val="105"/>
          <w:sz w:val="19"/>
        </w:rPr>
        <w:t xml:space="preserve"> </w:t>
      </w:r>
      <w:r>
        <w:rPr>
          <w:b/>
          <w:color w:val="131613"/>
          <w:spacing w:val="-5"/>
          <w:w w:val="105"/>
          <w:sz w:val="19"/>
        </w:rPr>
        <w:t>VI.</w:t>
      </w:r>
    </w:p>
    <w:p w14:paraId="6533F2A2" w14:textId="77777777" w:rsidR="00B76900" w:rsidRDefault="00F97856">
      <w:pPr>
        <w:spacing w:line="217" w:lineRule="exact"/>
        <w:ind w:left="141"/>
        <w:rPr>
          <w:b/>
          <w:sz w:val="19"/>
        </w:rPr>
      </w:pPr>
      <w:r>
        <w:rPr>
          <w:b/>
          <w:color w:val="212423"/>
          <w:w w:val="105"/>
          <w:sz w:val="19"/>
        </w:rPr>
        <w:t>Meeting</w:t>
      </w:r>
      <w:r>
        <w:rPr>
          <w:b/>
          <w:color w:val="212423"/>
          <w:spacing w:val="-11"/>
          <w:w w:val="105"/>
          <w:sz w:val="19"/>
        </w:rPr>
        <w:t xml:space="preserve"> </w:t>
      </w:r>
      <w:r>
        <w:rPr>
          <w:b/>
          <w:color w:val="131613"/>
          <w:spacing w:val="-2"/>
          <w:w w:val="105"/>
          <w:sz w:val="19"/>
        </w:rPr>
        <w:t>Notices:</w:t>
      </w:r>
    </w:p>
    <w:p w14:paraId="14F00D64" w14:textId="3F882441" w:rsidR="00B76900" w:rsidRPr="00B87890" w:rsidRDefault="00F97856">
      <w:pPr>
        <w:pStyle w:val="ListParagraph"/>
        <w:numPr>
          <w:ilvl w:val="1"/>
          <w:numId w:val="2"/>
        </w:numPr>
        <w:tabs>
          <w:tab w:val="left" w:pos="1217"/>
        </w:tabs>
        <w:spacing w:before="41" w:line="237" w:lineRule="auto"/>
        <w:ind w:right="146" w:hanging="358"/>
        <w:rPr>
          <w:sz w:val="20"/>
        </w:rPr>
      </w:pPr>
      <w:r>
        <w:rPr>
          <w:color w:val="131613"/>
          <w:sz w:val="20"/>
        </w:rPr>
        <w:t>A. A</w:t>
      </w:r>
      <w:r>
        <w:rPr>
          <w:color w:val="131613"/>
          <w:spacing w:val="21"/>
          <w:sz w:val="20"/>
        </w:rPr>
        <w:t xml:space="preserve"> </w:t>
      </w:r>
      <w:r>
        <w:rPr>
          <w:color w:val="212423"/>
          <w:sz w:val="20"/>
        </w:rPr>
        <w:t xml:space="preserve">written </w:t>
      </w:r>
      <w:r>
        <w:rPr>
          <w:color w:val="131613"/>
          <w:sz w:val="20"/>
        </w:rPr>
        <w:t>notice</w:t>
      </w:r>
      <w:r w:rsidR="008234B6">
        <w:rPr>
          <w:color w:val="131613"/>
          <w:sz w:val="20"/>
        </w:rPr>
        <w:t>*</w:t>
      </w:r>
      <w:r>
        <w:rPr>
          <w:color w:val="131613"/>
          <w:spacing w:val="23"/>
          <w:sz w:val="20"/>
        </w:rPr>
        <w:t xml:space="preserve"> </w:t>
      </w:r>
      <w:r>
        <w:rPr>
          <w:color w:val="131613"/>
          <w:sz w:val="20"/>
        </w:rPr>
        <w:t>of</w:t>
      </w:r>
      <w:r>
        <w:rPr>
          <w:color w:val="131613"/>
          <w:spacing w:val="24"/>
          <w:sz w:val="20"/>
        </w:rPr>
        <w:t xml:space="preserve"> </w:t>
      </w:r>
      <w:r>
        <w:rPr>
          <w:color w:val="131613"/>
          <w:sz w:val="20"/>
        </w:rPr>
        <w:t>all meetings</w:t>
      </w:r>
      <w:r>
        <w:rPr>
          <w:color w:val="131613"/>
          <w:spacing w:val="21"/>
          <w:sz w:val="20"/>
        </w:rPr>
        <w:t xml:space="preserve"> </w:t>
      </w:r>
      <w:r>
        <w:rPr>
          <w:color w:val="131613"/>
          <w:sz w:val="20"/>
        </w:rPr>
        <w:t>of the</w:t>
      </w:r>
      <w:r>
        <w:rPr>
          <w:color w:val="131613"/>
          <w:spacing w:val="18"/>
          <w:sz w:val="20"/>
        </w:rPr>
        <w:t xml:space="preserve"> </w:t>
      </w:r>
      <w:r>
        <w:rPr>
          <w:color w:val="131613"/>
          <w:sz w:val="20"/>
        </w:rPr>
        <w:t>Board</w:t>
      </w:r>
      <w:r>
        <w:rPr>
          <w:color w:val="131613"/>
          <w:spacing w:val="23"/>
          <w:sz w:val="20"/>
        </w:rPr>
        <w:t xml:space="preserve"> </w:t>
      </w:r>
      <w:r>
        <w:rPr>
          <w:color w:val="131613"/>
          <w:sz w:val="20"/>
        </w:rPr>
        <w:t>of Directors, specifying time</w:t>
      </w:r>
      <w:r>
        <w:rPr>
          <w:color w:val="131613"/>
          <w:spacing w:val="19"/>
          <w:sz w:val="20"/>
        </w:rPr>
        <w:t xml:space="preserve"> </w:t>
      </w:r>
      <w:r>
        <w:rPr>
          <w:color w:val="131613"/>
          <w:sz w:val="20"/>
        </w:rPr>
        <w:t xml:space="preserve">and place, </w:t>
      </w:r>
      <w:r>
        <w:rPr>
          <w:color w:val="212423"/>
          <w:sz w:val="20"/>
        </w:rPr>
        <w:t xml:space="preserve">shall </w:t>
      </w:r>
      <w:r>
        <w:rPr>
          <w:color w:val="131613"/>
          <w:sz w:val="20"/>
        </w:rPr>
        <w:t>be given by the</w:t>
      </w:r>
      <w:r>
        <w:rPr>
          <w:color w:val="131613"/>
          <w:spacing w:val="-1"/>
          <w:sz w:val="20"/>
        </w:rPr>
        <w:t xml:space="preserve"> </w:t>
      </w:r>
      <w:r>
        <w:rPr>
          <w:color w:val="131613"/>
          <w:sz w:val="20"/>
        </w:rPr>
        <w:t>Secretary, by mailing said</w:t>
      </w:r>
      <w:r>
        <w:rPr>
          <w:color w:val="131613"/>
          <w:spacing w:val="-5"/>
          <w:sz w:val="20"/>
        </w:rPr>
        <w:t xml:space="preserve"> </w:t>
      </w:r>
      <w:r>
        <w:rPr>
          <w:color w:val="131613"/>
          <w:sz w:val="20"/>
        </w:rPr>
        <w:t>notice to all Directors and Officers, not</w:t>
      </w:r>
      <w:r>
        <w:rPr>
          <w:color w:val="131613"/>
          <w:spacing w:val="-8"/>
          <w:sz w:val="20"/>
        </w:rPr>
        <w:t xml:space="preserve"> </w:t>
      </w:r>
      <w:r>
        <w:rPr>
          <w:color w:val="131613"/>
          <w:sz w:val="20"/>
        </w:rPr>
        <w:t>later</w:t>
      </w:r>
      <w:r>
        <w:rPr>
          <w:color w:val="131613"/>
          <w:spacing w:val="-3"/>
          <w:sz w:val="20"/>
        </w:rPr>
        <w:t xml:space="preserve"> </w:t>
      </w:r>
      <w:r>
        <w:rPr>
          <w:color w:val="131613"/>
          <w:sz w:val="20"/>
        </w:rPr>
        <w:t xml:space="preserve">than </w:t>
      </w:r>
      <w:r>
        <w:rPr>
          <w:color w:val="212423"/>
          <w:sz w:val="20"/>
        </w:rPr>
        <w:t xml:space="preserve">5 days prior </w:t>
      </w:r>
      <w:r>
        <w:rPr>
          <w:color w:val="131613"/>
          <w:sz w:val="20"/>
        </w:rPr>
        <w:t>to</w:t>
      </w:r>
      <w:r>
        <w:rPr>
          <w:color w:val="131613"/>
          <w:spacing w:val="-6"/>
          <w:sz w:val="20"/>
        </w:rPr>
        <w:t xml:space="preserve"> </w:t>
      </w:r>
      <w:r>
        <w:rPr>
          <w:color w:val="131613"/>
          <w:sz w:val="20"/>
        </w:rPr>
        <w:t>the</w:t>
      </w:r>
      <w:r>
        <w:rPr>
          <w:color w:val="131613"/>
          <w:spacing w:val="-7"/>
          <w:sz w:val="20"/>
        </w:rPr>
        <w:t xml:space="preserve"> </w:t>
      </w:r>
      <w:r>
        <w:rPr>
          <w:color w:val="131613"/>
          <w:sz w:val="20"/>
        </w:rPr>
        <w:t xml:space="preserve">day </w:t>
      </w:r>
      <w:r>
        <w:rPr>
          <w:color w:val="212423"/>
          <w:sz w:val="20"/>
        </w:rPr>
        <w:t>of</w:t>
      </w:r>
      <w:r>
        <w:rPr>
          <w:color w:val="212423"/>
          <w:spacing w:val="-9"/>
          <w:sz w:val="20"/>
        </w:rPr>
        <w:t xml:space="preserve"> </w:t>
      </w:r>
      <w:r>
        <w:rPr>
          <w:color w:val="212423"/>
          <w:sz w:val="20"/>
        </w:rPr>
        <w:t xml:space="preserve">a </w:t>
      </w:r>
      <w:r>
        <w:rPr>
          <w:color w:val="131613"/>
          <w:sz w:val="20"/>
        </w:rPr>
        <w:t xml:space="preserve">quarterly Board meeting and not less than 10 days for </w:t>
      </w:r>
      <w:r>
        <w:rPr>
          <w:color w:val="212423"/>
          <w:sz w:val="20"/>
        </w:rPr>
        <w:t xml:space="preserve">an annual </w:t>
      </w:r>
      <w:r>
        <w:rPr>
          <w:color w:val="131613"/>
          <w:sz w:val="20"/>
        </w:rPr>
        <w:t>meeting.</w:t>
      </w:r>
    </w:p>
    <w:p w14:paraId="64E39BB7" w14:textId="5D7CDF5B" w:rsidR="008234B6" w:rsidRPr="00BD726E" w:rsidRDefault="008234B6" w:rsidP="00B87890">
      <w:pPr>
        <w:tabs>
          <w:tab w:val="left" w:pos="1217"/>
        </w:tabs>
        <w:spacing w:before="41" w:line="237" w:lineRule="auto"/>
        <w:ind w:left="850" w:right="146"/>
        <w:rPr>
          <w:i/>
          <w:iCs/>
          <w:sz w:val="20"/>
        </w:rPr>
      </w:pPr>
      <w:r w:rsidRPr="00BD726E">
        <w:rPr>
          <w:i/>
          <w:iCs/>
          <w:sz w:val="20"/>
        </w:rPr>
        <w:t>* May be a printed or electronic notice</w:t>
      </w:r>
    </w:p>
    <w:p w14:paraId="583E7551" w14:textId="47672568" w:rsidR="00B76900" w:rsidRDefault="00F97856">
      <w:pPr>
        <w:pStyle w:val="ListParagraph"/>
        <w:numPr>
          <w:ilvl w:val="1"/>
          <w:numId w:val="2"/>
        </w:numPr>
        <w:tabs>
          <w:tab w:val="left" w:pos="1216"/>
        </w:tabs>
        <w:spacing w:before="16" w:line="237" w:lineRule="auto"/>
        <w:ind w:left="1209" w:right="148" w:hanging="358"/>
        <w:rPr>
          <w:sz w:val="20"/>
        </w:rPr>
      </w:pPr>
      <w:r>
        <w:rPr>
          <w:color w:val="131613"/>
          <w:sz w:val="20"/>
        </w:rPr>
        <w:t>B.</w:t>
      </w:r>
      <w:r>
        <w:rPr>
          <w:color w:val="131613"/>
          <w:spacing w:val="-14"/>
          <w:sz w:val="20"/>
        </w:rPr>
        <w:t xml:space="preserve"> </w:t>
      </w:r>
      <w:r>
        <w:rPr>
          <w:color w:val="131613"/>
          <w:sz w:val="20"/>
        </w:rPr>
        <w:t>Legal notice</w:t>
      </w:r>
      <w:r>
        <w:rPr>
          <w:color w:val="131613"/>
          <w:spacing w:val="-1"/>
          <w:sz w:val="20"/>
        </w:rPr>
        <w:t xml:space="preserve"> </w:t>
      </w:r>
      <w:r>
        <w:rPr>
          <w:color w:val="131613"/>
          <w:sz w:val="20"/>
        </w:rPr>
        <w:t xml:space="preserve">of the </w:t>
      </w:r>
      <w:r>
        <w:rPr>
          <w:color w:val="212423"/>
          <w:sz w:val="20"/>
        </w:rPr>
        <w:t xml:space="preserve">annual </w:t>
      </w:r>
      <w:r>
        <w:rPr>
          <w:color w:val="131613"/>
          <w:sz w:val="20"/>
        </w:rPr>
        <w:t>meeting of the Association shall</w:t>
      </w:r>
      <w:r>
        <w:rPr>
          <w:color w:val="131613"/>
          <w:spacing w:val="-3"/>
          <w:sz w:val="20"/>
        </w:rPr>
        <w:t xml:space="preserve"> </w:t>
      </w:r>
      <w:r>
        <w:rPr>
          <w:color w:val="131613"/>
          <w:sz w:val="20"/>
        </w:rPr>
        <w:t>be</w:t>
      </w:r>
      <w:r>
        <w:rPr>
          <w:color w:val="131613"/>
          <w:spacing w:val="-3"/>
          <w:sz w:val="20"/>
        </w:rPr>
        <w:t xml:space="preserve"> </w:t>
      </w:r>
      <w:r>
        <w:rPr>
          <w:color w:val="131613"/>
          <w:sz w:val="20"/>
        </w:rPr>
        <w:t>published in</w:t>
      </w:r>
      <w:r>
        <w:rPr>
          <w:color w:val="131613"/>
          <w:spacing w:val="20"/>
          <w:sz w:val="20"/>
        </w:rPr>
        <w:t xml:space="preserve"> </w:t>
      </w:r>
      <w:r>
        <w:rPr>
          <w:b/>
          <w:color w:val="131613"/>
          <w:sz w:val="19"/>
        </w:rPr>
        <w:t xml:space="preserve">1 </w:t>
      </w:r>
      <w:r>
        <w:rPr>
          <w:color w:val="131613"/>
          <w:sz w:val="20"/>
        </w:rPr>
        <w:t>or</w:t>
      </w:r>
      <w:r>
        <w:rPr>
          <w:color w:val="131613"/>
          <w:spacing w:val="-5"/>
          <w:sz w:val="20"/>
        </w:rPr>
        <w:t xml:space="preserve"> </w:t>
      </w:r>
      <w:r>
        <w:rPr>
          <w:color w:val="131613"/>
          <w:sz w:val="20"/>
        </w:rPr>
        <w:t>more</w:t>
      </w:r>
      <w:r>
        <w:rPr>
          <w:color w:val="131613"/>
          <w:spacing w:val="-5"/>
          <w:sz w:val="20"/>
        </w:rPr>
        <w:t xml:space="preserve"> </w:t>
      </w:r>
      <w:r>
        <w:rPr>
          <w:color w:val="212423"/>
          <w:sz w:val="20"/>
        </w:rPr>
        <w:t xml:space="preserve">area </w:t>
      </w:r>
      <w:r>
        <w:rPr>
          <w:color w:val="131613"/>
          <w:sz w:val="20"/>
        </w:rPr>
        <w:t xml:space="preserve">newspapers, </w:t>
      </w:r>
      <w:r>
        <w:rPr>
          <w:color w:val="212423"/>
          <w:sz w:val="20"/>
        </w:rPr>
        <w:t xml:space="preserve">for </w:t>
      </w:r>
      <w:r>
        <w:rPr>
          <w:color w:val="131613"/>
          <w:sz w:val="20"/>
        </w:rPr>
        <w:t xml:space="preserve">3 </w:t>
      </w:r>
      <w:r>
        <w:rPr>
          <w:color w:val="212423"/>
          <w:sz w:val="20"/>
        </w:rPr>
        <w:t xml:space="preserve">consecutive weeks, </w:t>
      </w:r>
      <w:r w:rsidR="000D5ADD">
        <w:rPr>
          <w:color w:val="131613"/>
          <w:sz w:val="20"/>
        </w:rPr>
        <w:t>prior to</w:t>
      </w:r>
      <w:r>
        <w:rPr>
          <w:color w:val="131613"/>
          <w:sz w:val="20"/>
        </w:rPr>
        <w:t xml:space="preserve"> </w:t>
      </w:r>
      <w:r>
        <w:rPr>
          <w:color w:val="212423"/>
          <w:sz w:val="20"/>
        </w:rPr>
        <w:t xml:space="preserve">said </w:t>
      </w:r>
      <w:r>
        <w:rPr>
          <w:color w:val="131613"/>
          <w:sz w:val="20"/>
        </w:rPr>
        <w:t xml:space="preserve">meeting. The notice </w:t>
      </w:r>
      <w:r>
        <w:rPr>
          <w:color w:val="212423"/>
          <w:sz w:val="20"/>
        </w:rPr>
        <w:t xml:space="preserve">shall specify </w:t>
      </w:r>
      <w:r>
        <w:rPr>
          <w:color w:val="131613"/>
          <w:sz w:val="20"/>
        </w:rPr>
        <w:t>the date, time, place,</w:t>
      </w:r>
      <w:r>
        <w:rPr>
          <w:color w:val="131613"/>
          <w:spacing w:val="-2"/>
          <w:sz w:val="20"/>
        </w:rPr>
        <w:t xml:space="preserve"> </w:t>
      </w:r>
      <w:r>
        <w:rPr>
          <w:color w:val="131613"/>
          <w:sz w:val="20"/>
        </w:rPr>
        <w:t xml:space="preserve">and urge lot </w:t>
      </w:r>
      <w:r>
        <w:rPr>
          <w:color w:val="212423"/>
          <w:sz w:val="20"/>
        </w:rPr>
        <w:t xml:space="preserve">owners </w:t>
      </w:r>
      <w:r>
        <w:rPr>
          <w:color w:val="131613"/>
          <w:sz w:val="20"/>
        </w:rPr>
        <w:t>to attend.</w:t>
      </w:r>
    </w:p>
    <w:p w14:paraId="6F2782E8" w14:textId="701A5944" w:rsidR="00B76900" w:rsidRDefault="00F97856">
      <w:pPr>
        <w:spacing w:before="24"/>
        <w:ind w:left="853"/>
        <w:jc w:val="both"/>
        <w:rPr>
          <w:i/>
          <w:color w:val="131613"/>
          <w:spacing w:val="-2"/>
          <w:w w:val="105"/>
          <w:sz w:val="19"/>
        </w:rPr>
      </w:pPr>
      <w:r>
        <w:rPr>
          <w:i/>
          <w:color w:val="212423"/>
          <w:w w:val="105"/>
          <w:sz w:val="19"/>
        </w:rPr>
        <w:t>(Amended:</w:t>
      </w:r>
      <w:r>
        <w:rPr>
          <w:i/>
          <w:color w:val="212423"/>
          <w:spacing w:val="4"/>
          <w:w w:val="105"/>
          <w:sz w:val="19"/>
        </w:rPr>
        <w:t xml:space="preserve"> </w:t>
      </w:r>
      <w:r>
        <w:rPr>
          <w:i/>
          <w:color w:val="131613"/>
          <w:w w:val="105"/>
          <w:sz w:val="19"/>
        </w:rPr>
        <w:t>September</w:t>
      </w:r>
      <w:r>
        <w:rPr>
          <w:i/>
          <w:color w:val="131613"/>
          <w:spacing w:val="17"/>
          <w:w w:val="105"/>
          <w:sz w:val="19"/>
        </w:rPr>
        <w:t xml:space="preserve"> </w:t>
      </w:r>
      <w:r>
        <w:rPr>
          <w:i/>
          <w:color w:val="131613"/>
          <w:w w:val="105"/>
          <w:sz w:val="19"/>
        </w:rPr>
        <w:t>1977</w:t>
      </w:r>
      <w:r>
        <w:rPr>
          <w:i/>
          <w:color w:val="131613"/>
          <w:spacing w:val="-13"/>
          <w:w w:val="105"/>
          <w:sz w:val="19"/>
        </w:rPr>
        <w:t xml:space="preserve"> </w:t>
      </w:r>
      <w:r>
        <w:rPr>
          <w:i/>
          <w:color w:val="212423"/>
          <w:w w:val="105"/>
          <w:sz w:val="19"/>
        </w:rPr>
        <w:t>and</w:t>
      </w:r>
      <w:r>
        <w:rPr>
          <w:i/>
          <w:color w:val="212423"/>
          <w:spacing w:val="-3"/>
          <w:w w:val="105"/>
          <w:sz w:val="19"/>
        </w:rPr>
        <w:t xml:space="preserve"> </w:t>
      </w:r>
      <w:r>
        <w:rPr>
          <w:i/>
          <w:color w:val="131613"/>
          <w:w w:val="105"/>
          <w:sz w:val="19"/>
        </w:rPr>
        <w:t>reclassified</w:t>
      </w:r>
      <w:r>
        <w:rPr>
          <w:i/>
          <w:color w:val="131613"/>
          <w:spacing w:val="-2"/>
          <w:w w:val="105"/>
          <w:sz w:val="19"/>
        </w:rPr>
        <w:t xml:space="preserve"> </w:t>
      </w:r>
      <w:r>
        <w:rPr>
          <w:i/>
          <w:color w:val="212423"/>
          <w:w w:val="105"/>
          <w:sz w:val="19"/>
        </w:rPr>
        <w:t>as</w:t>
      </w:r>
      <w:r>
        <w:rPr>
          <w:i/>
          <w:color w:val="212423"/>
          <w:spacing w:val="8"/>
          <w:w w:val="105"/>
          <w:sz w:val="19"/>
        </w:rPr>
        <w:t xml:space="preserve"> </w:t>
      </w:r>
      <w:r>
        <w:rPr>
          <w:i/>
          <w:color w:val="131613"/>
          <w:w w:val="105"/>
          <w:sz w:val="19"/>
        </w:rPr>
        <w:t>Article</w:t>
      </w:r>
      <w:r>
        <w:rPr>
          <w:i/>
          <w:color w:val="131613"/>
          <w:spacing w:val="1"/>
          <w:w w:val="105"/>
          <w:sz w:val="19"/>
        </w:rPr>
        <w:t xml:space="preserve"> </w:t>
      </w:r>
      <w:r>
        <w:rPr>
          <w:i/>
          <w:color w:val="131613"/>
          <w:w w:val="105"/>
          <w:sz w:val="19"/>
        </w:rPr>
        <w:t>VI</w:t>
      </w:r>
      <w:r>
        <w:rPr>
          <w:i/>
          <w:color w:val="131613"/>
          <w:spacing w:val="-6"/>
          <w:w w:val="105"/>
          <w:sz w:val="19"/>
        </w:rPr>
        <w:t xml:space="preserve"> </w:t>
      </w:r>
      <w:r>
        <w:rPr>
          <w:i/>
          <w:color w:val="131613"/>
          <w:w w:val="105"/>
          <w:sz w:val="19"/>
        </w:rPr>
        <w:t>from</w:t>
      </w:r>
      <w:r>
        <w:rPr>
          <w:i/>
          <w:color w:val="131613"/>
          <w:spacing w:val="-11"/>
          <w:w w:val="105"/>
          <w:sz w:val="19"/>
        </w:rPr>
        <w:t xml:space="preserve"> </w:t>
      </w:r>
      <w:r>
        <w:rPr>
          <w:i/>
          <w:color w:val="131613"/>
          <w:w w:val="105"/>
          <w:sz w:val="19"/>
        </w:rPr>
        <w:t>V,</w:t>
      </w:r>
      <w:r>
        <w:rPr>
          <w:i/>
          <w:color w:val="131613"/>
          <w:spacing w:val="-4"/>
          <w:w w:val="105"/>
          <w:sz w:val="19"/>
        </w:rPr>
        <w:t xml:space="preserve"> </w:t>
      </w:r>
      <w:r>
        <w:rPr>
          <w:i/>
          <w:color w:val="131613"/>
          <w:w w:val="105"/>
          <w:sz w:val="19"/>
        </w:rPr>
        <w:t>clarification</w:t>
      </w:r>
      <w:r>
        <w:rPr>
          <w:i/>
          <w:color w:val="131613"/>
          <w:spacing w:val="9"/>
          <w:w w:val="105"/>
          <w:sz w:val="19"/>
        </w:rPr>
        <w:t xml:space="preserve"> </w:t>
      </w:r>
      <w:r>
        <w:rPr>
          <w:i/>
          <w:color w:val="212423"/>
          <w:w w:val="105"/>
          <w:sz w:val="19"/>
        </w:rPr>
        <w:t xml:space="preserve">of </w:t>
      </w:r>
      <w:r>
        <w:rPr>
          <w:i/>
          <w:color w:val="131613"/>
          <w:w w:val="105"/>
          <w:sz w:val="19"/>
        </w:rPr>
        <w:t xml:space="preserve">meeting </w:t>
      </w:r>
      <w:r>
        <w:rPr>
          <w:i/>
          <w:color w:val="131613"/>
          <w:spacing w:val="-2"/>
          <w:w w:val="105"/>
          <w:sz w:val="19"/>
        </w:rPr>
        <w:t>notices).</w:t>
      </w:r>
    </w:p>
    <w:p w14:paraId="3DDF829C" w14:textId="749E273A" w:rsidR="0079219F" w:rsidRDefault="0079219F">
      <w:pPr>
        <w:spacing w:before="24"/>
        <w:ind w:left="853"/>
        <w:jc w:val="both"/>
        <w:rPr>
          <w:i/>
          <w:sz w:val="19"/>
        </w:rPr>
      </w:pPr>
      <w:r>
        <w:rPr>
          <w:i/>
          <w:color w:val="181C1A"/>
          <w:spacing w:val="-5"/>
          <w:w w:val="105"/>
          <w:sz w:val="19"/>
        </w:rPr>
        <w:t>(Amended: September 17, 2022. The clarification of ‘notice’ was added.)</w:t>
      </w:r>
    </w:p>
    <w:p w14:paraId="59D6005B" w14:textId="1365BAF1" w:rsidR="00714904" w:rsidRDefault="00714904">
      <w:pPr>
        <w:rPr>
          <w:i/>
          <w:sz w:val="13"/>
          <w:szCs w:val="20"/>
        </w:rPr>
      </w:pPr>
      <w:r>
        <w:rPr>
          <w:i/>
          <w:sz w:val="13"/>
        </w:rPr>
        <w:br w:type="page"/>
      </w:r>
    </w:p>
    <w:p w14:paraId="40C15C82" w14:textId="77777777" w:rsidR="00B76900" w:rsidRDefault="00B76900">
      <w:pPr>
        <w:pStyle w:val="BodyText"/>
        <w:rPr>
          <w:i/>
          <w:sz w:val="13"/>
        </w:rPr>
      </w:pPr>
    </w:p>
    <w:p w14:paraId="01D8897D" w14:textId="77777777" w:rsidR="00B76900" w:rsidRDefault="00F97856">
      <w:pPr>
        <w:spacing w:before="94"/>
        <w:ind w:left="2217" w:right="2229"/>
        <w:jc w:val="center"/>
        <w:rPr>
          <w:b/>
          <w:sz w:val="19"/>
        </w:rPr>
      </w:pPr>
      <w:r>
        <w:rPr>
          <w:b/>
          <w:color w:val="131613"/>
          <w:w w:val="105"/>
          <w:sz w:val="19"/>
        </w:rPr>
        <w:t>ARTICLE</w:t>
      </w:r>
      <w:r>
        <w:rPr>
          <w:b/>
          <w:color w:val="131613"/>
          <w:spacing w:val="-5"/>
          <w:w w:val="105"/>
          <w:sz w:val="19"/>
        </w:rPr>
        <w:t xml:space="preserve"> </w:t>
      </w:r>
      <w:r>
        <w:rPr>
          <w:b/>
          <w:color w:val="131613"/>
          <w:spacing w:val="-4"/>
          <w:w w:val="105"/>
          <w:sz w:val="19"/>
        </w:rPr>
        <w:t>VII.</w:t>
      </w:r>
    </w:p>
    <w:p w14:paraId="6B1F3F7F" w14:textId="77777777" w:rsidR="00B76900" w:rsidRDefault="00F97856">
      <w:pPr>
        <w:spacing w:before="5"/>
        <w:ind w:left="132"/>
        <w:rPr>
          <w:b/>
          <w:sz w:val="19"/>
        </w:rPr>
      </w:pPr>
      <w:r>
        <w:rPr>
          <w:b/>
          <w:color w:val="131613"/>
          <w:w w:val="105"/>
          <w:sz w:val="19"/>
        </w:rPr>
        <w:t>Officer:</w:t>
      </w:r>
      <w:r>
        <w:rPr>
          <w:b/>
          <w:color w:val="131613"/>
          <w:spacing w:val="-6"/>
          <w:w w:val="105"/>
          <w:sz w:val="19"/>
        </w:rPr>
        <w:t xml:space="preserve"> </w:t>
      </w:r>
      <w:r>
        <w:rPr>
          <w:b/>
          <w:color w:val="131613"/>
          <w:spacing w:val="-2"/>
          <w:w w:val="105"/>
          <w:sz w:val="19"/>
        </w:rPr>
        <w:t>President:</w:t>
      </w:r>
    </w:p>
    <w:p w14:paraId="28D3E918" w14:textId="464F1777" w:rsidR="00B76900" w:rsidRDefault="00F97856">
      <w:pPr>
        <w:pStyle w:val="BodyText"/>
        <w:spacing w:before="10"/>
        <w:ind w:left="133" w:right="138" w:firstLine="724"/>
        <w:jc w:val="both"/>
      </w:pPr>
      <w:r>
        <w:rPr>
          <w:color w:val="131613"/>
        </w:rPr>
        <w:t xml:space="preserve">The President shall preside </w:t>
      </w:r>
      <w:r>
        <w:rPr>
          <w:color w:val="212423"/>
        </w:rPr>
        <w:t xml:space="preserve">at </w:t>
      </w:r>
      <w:r>
        <w:rPr>
          <w:color w:val="131613"/>
        </w:rPr>
        <w:t xml:space="preserve">all meetings of the Board, regulate its </w:t>
      </w:r>
      <w:r>
        <w:rPr>
          <w:color w:val="212423"/>
        </w:rPr>
        <w:t xml:space="preserve">proceedings, </w:t>
      </w:r>
      <w:r>
        <w:rPr>
          <w:color w:val="131613"/>
        </w:rPr>
        <w:t xml:space="preserve">preserve </w:t>
      </w:r>
      <w:r>
        <w:rPr>
          <w:color w:val="212423"/>
        </w:rPr>
        <w:t xml:space="preserve">order, </w:t>
      </w:r>
      <w:r>
        <w:rPr>
          <w:color w:val="131613"/>
        </w:rPr>
        <w:t xml:space="preserve">and </w:t>
      </w:r>
      <w:r>
        <w:rPr>
          <w:color w:val="212423"/>
        </w:rPr>
        <w:t xml:space="preserve">shall </w:t>
      </w:r>
      <w:r>
        <w:rPr>
          <w:color w:val="131613"/>
        </w:rPr>
        <w:t>appoint all</w:t>
      </w:r>
      <w:r>
        <w:rPr>
          <w:color w:val="131613"/>
          <w:spacing w:val="-7"/>
        </w:rPr>
        <w:t xml:space="preserve"> </w:t>
      </w:r>
      <w:r>
        <w:rPr>
          <w:color w:val="131613"/>
        </w:rPr>
        <w:t>committees,</w:t>
      </w:r>
      <w:r>
        <w:rPr>
          <w:color w:val="131613"/>
          <w:spacing w:val="26"/>
        </w:rPr>
        <w:t xml:space="preserve"> </w:t>
      </w:r>
      <w:r>
        <w:rPr>
          <w:color w:val="131613"/>
        </w:rPr>
        <w:t xml:space="preserve">unless </w:t>
      </w:r>
      <w:r>
        <w:rPr>
          <w:color w:val="212423"/>
        </w:rPr>
        <w:t xml:space="preserve">otherwise </w:t>
      </w:r>
      <w:r>
        <w:rPr>
          <w:color w:val="131613"/>
        </w:rPr>
        <w:t>directed by</w:t>
      </w:r>
      <w:r>
        <w:rPr>
          <w:color w:val="131613"/>
          <w:spacing w:val="-2"/>
        </w:rPr>
        <w:t xml:space="preserve"> </w:t>
      </w:r>
      <w:r>
        <w:rPr>
          <w:color w:val="131613"/>
        </w:rPr>
        <w:t xml:space="preserve">the Board, </w:t>
      </w:r>
      <w:r>
        <w:rPr>
          <w:color w:val="212423"/>
        </w:rPr>
        <w:t xml:space="preserve">and </w:t>
      </w:r>
      <w:r>
        <w:rPr>
          <w:color w:val="131613"/>
        </w:rPr>
        <w:t xml:space="preserve">see that all laws, </w:t>
      </w:r>
      <w:r w:rsidR="000D5ADD">
        <w:rPr>
          <w:color w:val="131613"/>
        </w:rPr>
        <w:t>rules,</w:t>
      </w:r>
      <w:r>
        <w:rPr>
          <w:color w:val="131613"/>
          <w:spacing w:val="-1"/>
        </w:rPr>
        <w:t xml:space="preserve"> </w:t>
      </w:r>
      <w:r>
        <w:rPr>
          <w:color w:val="131613"/>
        </w:rPr>
        <w:t xml:space="preserve">and regulations </w:t>
      </w:r>
      <w:r>
        <w:rPr>
          <w:color w:val="212423"/>
        </w:rPr>
        <w:t xml:space="preserve">relating </w:t>
      </w:r>
      <w:r>
        <w:rPr>
          <w:color w:val="131613"/>
        </w:rPr>
        <w:t xml:space="preserve">to the Association and </w:t>
      </w:r>
      <w:r>
        <w:rPr>
          <w:color w:val="212423"/>
        </w:rPr>
        <w:t xml:space="preserve">its officers, </w:t>
      </w:r>
      <w:r>
        <w:rPr>
          <w:color w:val="131613"/>
        </w:rPr>
        <w:t>agents and employees are faithfully observed</w:t>
      </w:r>
      <w:r w:rsidR="00A30D11">
        <w:rPr>
          <w:color w:val="131613"/>
        </w:rPr>
        <w:t>.</w:t>
      </w:r>
    </w:p>
    <w:p w14:paraId="64A21528" w14:textId="33639654" w:rsidR="00B76900" w:rsidRDefault="00F97856">
      <w:pPr>
        <w:spacing w:before="20"/>
        <w:ind w:left="131"/>
        <w:jc w:val="both"/>
        <w:rPr>
          <w:i/>
          <w:color w:val="131613"/>
          <w:spacing w:val="-2"/>
          <w:w w:val="105"/>
          <w:sz w:val="19"/>
        </w:rPr>
      </w:pPr>
      <w:r>
        <w:rPr>
          <w:i/>
          <w:color w:val="212423"/>
          <w:w w:val="105"/>
          <w:sz w:val="19"/>
        </w:rPr>
        <w:t>(Amended:</w:t>
      </w:r>
      <w:r>
        <w:rPr>
          <w:i/>
          <w:color w:val="212423"/>
          <w:spacing w:val="-4"/>
          <w:w w:val="105"/>
          <w:sz w:val="19"/>
        </w:rPr>
        <w:t xml:space="preserve"> </w:t>
      </w:r>
      <w:r>
        <w:rPr>
          <w:i/>
          <w:color w:val="131613"/>
          <w:w w:val="105"/>
          <w:sz w:val="19"/>
        </w:rPr>
        <w:t>September</w:t>
      </w:r>
      <w:r>
        <w:rPr>
          <w:i/>
          <w:color w:val="131613"/>
          <w:spacing w:val="5"/>
          <w:w w:val="105"/>
          <w:sz w:val="19"/>
        </w:rPr>
        <w:t xml:space="preserve"> </w:t>
      </w:r>
      <w:r>
        <w:rPr>
          <w:i/>
          <w:color w:val="131613"/>
          <w:w w:val="105"/>
          <w:sz w:val="19"/>
        </w:rPr>
        <w:t>1979</w:t>
      </w:r>
      <w:r>
        <w:rPr>
          <w:i/>
          <w:color w:val="131613"/>
          <w:spacing w:val="-15"/>
          <w:w w:val="105"/>
          <w:sz w:val="19"/>
        </w:rPr>
        <w:t xml:space="preserve"> </w:t>
      </w:r>
      <w:r>
        <w:rPr>
          <w:i/>
          <w:color w:val="131613"/>
          <w:w w:val="105"/>
          <w:sz w:val="19"/>
        </w:rPr>
        <w:t>and</w:t>
      </w:r>
      <w:r>
        <w:rPr>
          <w:i/>
          <w:color w:val="131613"/>
          <w:spacing w:val="-2"/>
          <w:w w:val="105"/>
          <w:sz w:val="19"/>
        </w:rPr>
        <w:t xml:space="preserve"> </w:t>
      </w:r>
      <w:r>
        <w:rPr>
          <w:i/>
          <w:color w:val="131613"/>
          <w:w w:val="105"/>
          <w:sz w:val="19"/>
        </w:rPr>
        <w:t>reclassified</w:t>
      </w:r>
      <w:r>
        <w:rPr>
          <w:i/>
          <w:color w:val="131613"/>
          <w:spacing w:val="7"/>
          <w:w w:val="105"/>
          <w:sz w:val="19"/>
        </w:rPr>
        <w:t xml:space="preserve"> </w:t>
      </w:r>
      <w:r>
        <w:rPr>
          <w:i/>
          <w:color w:val="212423"/>
          <w:w w:val="105"/>
          <w:sz w:val="19"/>
        </w:rPr>
        <w:t>as</w:t>
      </w:r>
      <w:r>
        <w:rPr>
          <w:i/>
          <w:color w:val="212423"/>
          <w:spacing w:val="1"/>
          <w:w w:val="105"/>
          <w:sz w:val="19"/>
        </w:rPr>
        <w:t xml:space="preserve"> </w:t>
      </w:r>
      <w:r>
        <w:rPr>
          <w:i/>
          <w:color w:val="131613"/>
          <w:w w:val="105"/>
          <w:sz w:val="19"/>
        </w:rPr>
        <w:t>Article</w:t>
      </w:r>
      <w:r>
        <w:rPr>
          <w:i/>
          <w:color w:val="131613"/>
          <w:spacing w:val="3"/>
          <w:w w:val="105"/>
          <w:sz w:val="19"/>
        </w:rPr>
        <w:t xml:space="preserve"> </w:t>
      </w:r>
      <w:r>
        <w:rPr>
          <w:i/>
          <w:color w:val="131613"/>
          <w:w w:val="105"/>
          <w:sz w:val="19"/>
        </w:rPr>
        <w:t>VII</w:t>
      </w:r>
      <w:r>
        <w:rPr>
          <w:i/>
          <w:color w:val="131613"/>
          <w:spacing w:val="-9"/>
          <w:w w:val="105"/>
          <w:sz w:val="19"/>
        </w:rPr>
        <w:t xml:space="preserve"> </w:t>
      </w:r>
      <w:r>
        <w:rPr>
          <w:i/>
          <w:color w:val="131613"/>
          <w:w w:val="105"/>
          <w:sz w:val="19"/>
        </w:rPr>
        <w:t>from</w:t>
      </w:r>
      <w:r>
        <w:rPr>
          <w:i/>
          <w:color w:val="131613"/>
          <w:spacing w:val="-8"/>
          <w:w w:val="105"/>
          <w:sz w:val="19"/>
        </w:rPr>
        <w:t xml:space="preserve"> </w:t>
      </w:r>
      <w:r>
        <w:rPr>
          <w:i/>
          <w:color w:val="212423"/>
          <w:w w:val="105"/>
          <w:sz w:val="19"/>
        </w:rPr>
        <w:t>VI,</w:t>
      </w:r>
      <w:r>
        <w:rPr>
          <w:i/>
          <w:color w:val="212423"/>
          <w:spacing w:val="-1"/>
          <w:w w:val="105"/>
          <w:sz w:val="19"/>
        </w:rPr>
        <w:t xml:space="preserve"> </w:t>
      </w:r>
      <w:r>
        <w:rPr>
          <w:i/>
          <w:color w:val="212423"/>
          <w:w w:val="105"/>
          <w:sz w:val="19"/>
        </w:rPr>
        <w:t>clarification</w:t>
      </w:r>
      <w:r>
        <w:rPr>
          <w:i/>
          <w:color w:val="212423"/>
          <w:spacing w:val="12"/>
          <w:w w:val="105"/>
          <w:sz w:val="19"/>
        </w:rPr>
        <w:t xml:space="preserve"> </w:t>
      </w:r>
      <w:r>
        <w:rPr>
          <w:i/>
          <w:color w:val="212423"/>
          <w:w w:val="105"/>
          <w:sz w:val="19"/>
        </w:rPr>
        <w:t xml:space="preserve">of </w:t>
      </w:r>
      <w:r>
        <w:rPr>
          <w:i/>
          <w:color w:val="131613"/>
          <w:w w:val="105"/>
          <w:sz w:val="19"/>
        </w:rPr>
        <w:t>President's</w:t>
      </w:r>
      <w:r>
        <w:rPr>
          <w:i/>
          <w:color w:val="131613"/>
          <w:spacing w:val="18"/>
          <w:w w:val="105"/>
          <w:sz w:val="19"/>
        </w:rPr>
        <w:t xml:space="preserve"> </w:t>
      </w:r>
      <w:r>
        <w:rPr>
          <w:i/>
          <w:color w:val="131613"/>
          <w:spacing w:val="-2"/>
          <w:w w:val="105"/>
          <w:sz w:val="19"/>
        </w:rPr>
        <w:t>duties).</w:t>
      </w:r>
    </w:p>
    <w:p w14:paraId="0E8AED29" w14:textId="5C3BE331" w:rsidR="0079219F" w:rsidRDefault="0079219F">
      <w:pPr>
        <w:spacing w:before="20"/>
        <w:ind w:left="131"/>
        <w:jc w:val="both"/>
        <w:rPr>
          <w:i/>
          <w:sz w:val="19"/>
        </w:rPr>
      </w:pPr>
      <w:r>
        <w:rPr>
          <w:i/>
          <w:color w:val="181C1A"/>
          <w:spacing w:val="-5"/>
          <w:w w:val="105"/>
          <w:sz w:val="19"/>
        </w:rPr>
        <w:t>(Amended: September 17, 2022. Redundant words were removed)</w:t>
      </w:r>
    </w:p>
    <w:p w14:paraId="39129EC3" w14:textId="77777777" w:rsidR="00B76900" w:rsidRDefault="00B76900">
      <w:pPr>
        <w:pStyle w:val="BodyText"/>
        <w:rPr>
          <w:i/>
          <w:sz w:val="13"/>
        </w:rPr>
      </w:pPr>
    </w:p>
    <w:p w14:paraId="1A6162A7" w14:textId="77777777" w:rsidR="00B76900" w:rsidRDefault="00F97856">
      <w:pPr>
        <w:spacing w:before="94" w:line="217" w:lineRule="exact"/>
        <w:ind w:left="2215" w:right="2234"/>
        <w:jc w:val="center"/>
        <w:rPr>
          <w:b/>
          <w:sz w:val="19"/>
        </w:rPr>
      </w:pPr>
      <w:r>
        <w:rPr>
          <w:b/>
          <w:color w:val="131613"/>
          <w:w w:val="105"/>
          <w:sz w:val="19"/>
        </w:rPr>
        <w:t>ARTICLE</w:t>
      </w:r>
      <w:r>
        <w:rPr>
          <w:b/>
          <w:color w:val="131613"/>
          <w:spacing w:val="-5"/>
          <w:w w:val="105"/>
          <w:sz w:val="19"/>
        </w:rPr>
        <w:t xml:space="preserve"> </w:t>
      </w:r>
      <w:r>
        <w:rPr>
          <w:b/>
          <w:color w:val="131613"/>
          <w:spacing w:val="-2"/>
          <w:w w:val="105"/>
          <w:sz w:val="19"/>
        </w:rPr>
        <w:t>VIII.</w:t>
      </w:r>
    </w:p>
    <w:p w14:paraId="251262E8" w14:textId="77777777" w:rsidR="00B76900" w:rsidRDefault="00F97856">
      <w:pPr>
        <w:spacing w:line="217" w:lineRule="exact"/>
        <w:ind w:left="132"/>
        <w:rPr>
          <w:b/>
          <w:sz w:val="19"/>
        </w:rPr>
      </w:pPr>
      <w:r>
        <w:rPr>
          <w:b/>
          <w:color w:val="131613"/>
          <w:w w:val="105"/>
          <w:sz w:val="19"/>
        </w:rPr>
        <w:t>Officer:</w:t>
      </w:r>
      <w:r>
        <w:rPr>
          <w:b/>
          <w:color w:val="131613"/>
          <w:spacing w:val="-5"/>
          <w:w w:val="105"/>
          <w:sz w:val="19"/>
        </w:rPr>
        <w:t xml:space="preserve"> </w:t>
      </w:r>
      <w:r>
        <w:rPr>
          <w:b/>
          <w:color w:val="212423"/>
          <w:w w:val="105"/>
          <w:sz w:val="19"/>
        </w:rPr>
        <w:t>Vice</w:t>
      </w:r>
      <w:r>
        <w:rPr>
          <w:b/>
          <w:color w:val="212423"/>
          <w:spacing w:val="-10"/>
          <w:w w:val="105"/>
          <w:sz w:val="19"/>
        </w:rPr>
        <w:t xml:space="preserve"> </w:t>
      </w:r>
      <w:r>
        <w:rPr>
          <w:b/>
          <w:color w:val="131613"/>
          <w:spacing w:val="-2"/>
          <w:w w:val="105"/>
          <w:sz w:val="19"/>
        </w:rPr>
        <w:t>President:</w:t>
      </w:r>
    </w:p>
    <w:p w14:paraId="2716D104" w14:textId="6D489D1C" w:rsidR="00581450" w:rsidRDefault="00F97856">
      <w:pPr>
        <w:spacing w:before="24" w:line="244" w:lineRule="auto"/>
        <w:ind w:left="124" w:firstLine="733"/>
        <w:rPr>
          <w:color w:val="212423"/>
          <w:spacing w:val="-2"/>
          <w:w w:val="105"/>
          <w:sz w:val="20"/>
        </w:rPr>
      </w:pPr>
      <w:r>
        <w:rPr>
          <w:color w:val="131613"/>
          <w:w w:val="105"/>
          <w:sz w:val="20"/>
        </w:rPr>
        <w:t>The</w:t>
      </w:r>
      <w:r>
        <w:rPr>
          <w:color w:val="131613"/>
          <w:spacing w:val="-15"/>
          <w:w w:val="105"/>
          <w:sz w:val="20"/>
        </w:rPr>
        <w:t xml:space="preserve"> </w:t>
      </w:r>
      <w:r>
        <w:rPr>
          <w:color w:val="131613"/>
          <w:w w:val="105"/>
          <w:sz w:val="20"/>
        </w:rPr>
        <w:t>Vice-President</w:t>
      </w:r>
      <w:r>
        <w:rPr>
          <w:color w:val="131613"/>
          <w:spacing w:val="-15"/>
          <w:w w:val="105"/>
          <w:sz w:val="20"/>
        </w:rPr>
        <w:t xml:space="preserve"> </w:t>
      </w:r>
      <w:r>
        <w:rPr>
          <w:color w:val="131613"/>
          <w:w w:val="105"/>
          <w:sz w:val="20"/>
        </w:rPr>
        <w:t>shall,</w:t>
      </w:r>
      <w:r>
        <w:rPr>
          <w:color w:val="131613"/>
          <w:spacing w:val="-14"/>
          <w:w w:val="105"/>
          <w:sz w:val="20"/>
        </w:rPr>
        <w:t xml:space="preserve"> </w:t>
      </w:r>
      <w:r>
        <w:rPr>
          <w:color w:val="131613"/>
          <w:w w:val="105"/>
          <w:sz w:val="20"/>
        </w:rPr>
        <w:t>in</w:t>
      </w:r>
      <w:r>
        <w:rPr>
          <w:color w:val="131613"/>
          <w:spacing w:val="-15"/>
          <w:w w:val="105"/>
          <w:sz w:val="20"/>
        </w:rPr>
        <w:t xml:space="preserve"> </w:t>
      </w:r>
      <w:r>
        <w:rPr>
          <w:color w:val="131613"/>
          <w:w w:val="105"/>
          <w:sz w:val="20"/>
        </w:rPr>
        <w:t>the</w:t>
      </w:r>
      <w:r>
        <w:rPr>
          <w:color w:val="131613"/>
          <w:spacing w:val="-14"/>
          <w:w w:val="105"/>
          <w:sz w:val="20"/>
        </w:rPr>
        <w:t xml:space="preserve"> </w:t>
      </w:r>
      <w:r>
        <w:rPr>
          <w:color w:val="131613"/>
          <w:w w:val="105"/>
          <w:sz w:val="20"/>
        </w:rPr>
        <w:t>absence</w:t>
      </w:r>
      <w:r>
        <w:rPr>
          <w:color w:val="131613"/>
          <w:spacing w:val="-12"/>
          <w:w w:val="105"/>
          <w:sz w:val="20"/>
        </w:rPr>
        <w:t xml:space="preserve"> </w:t>
      </w:r>
      <w:r>
        <w:rPr>
          <w:color w:val="131613"/>
          <w:w w:val="105"/>
          <w:sz w:val="20"/>
        </w:rPr>
        <w:t>of</w:t>
      </w:r>
      <w:r>
        <w:rPr>
          <w:color w:val="131613"/>
          <w:spacing w:val="-15"/>
          <w:w w:val="105"/>
          <w:sz w:val="20"/>
        </w:rPr>
        <w:t xml:space="preserve"> </w:t>
      </w:r>
      <w:r>
        <w:rPr>
          <w:color w:val="212423"/>
          <w:w w:val="105"/>
          <w:sz w:val="20"/>
        </w:rPr>
        <w:t>the</w:t>
      </w:r>
      <w:r>
        <w:rPr>
          <w:color w:val="212423"/>
          <w:spacing w:val="-14"/>
          <w:w w:val="105"/>
          <w:sz w:val="20"/>
        </w:rPr>
        <w:t xml:space="preserve"> </w:t>
      </w:r>
      <w:r>
        <w:rPr>
          <w:color w:val="131613"/>
          <w:w w:val="105"/>
          <w:sz w:val="20"/>
        </w:rPr>
        <w:t>President,</w:t>
      </w:r>
      <w:r>
        <w:rPr>
          <w:color w:val="131613"/>
          <w:spacing w:val="-15"/>
          <w:w w:val="105"/>
          <w:sz w:val="20"/>
        </w:rPr>
        <w:t xml:space="preserve"> </w:t>
      </w:r>
      <w:r>
        <w:rPr>
          <w:color w:val="212423"/>
          <w:w w:val="105"/>
          <w:sz w:val="20"/>
        </w:rPr>
        <w:t>discharge</w:t>
      </w:r>
      <w:r>
        <w:rPr>
          <w:color w:val="212423"/>
          <w:spacing w:val="-14"/>
          <w:w w:val="105"/>
          <w:sz w:val="20"/>
        </w:rPr>
        <w:t xml:space="preserve"> </w:t>
      </w:r>
      <w:r>
        <w:rPr>
          <w:color w:val="212423"/>
          <w:w w:val="105"/>
          <w:sz w:val="20"/>
        </w:rPr>
        <w:t>all</w:t>
      </w:r>
      <w:r>
        <w:rPr>
          <w:color w:val="212423"/>
          <w:spacing w:val="-9"/>
          <w:w w:val="105"/>
          <w:sz w:val="20"/>
        </w:rPr>
        <w:t xml:space="preserve"> </w:t>
      </w:r>
      <w:r>
        <w:rPr>
          <w:color w:val="131613"/>
          <w:w w:val="105"/>
          <w:sz w:val="20"/>
        </w:rPr>
        <w:t>his</w:t>
      </w:r>
      <w:r>
        <w:rPr>
          <w:color w:val="131613"/>
          <w:spacing w:val="-15"/>
          <w:w w:val="105"/>
          <w:sz w:val="20"/>
        </w:rPr>
        <w:t xml:space="preserve"> </w:t>
      </w:r>
      <w:r>
        <w:rPr>
          <w:color w:val="212423"/>
          <w:w w:val="105"/>
          <w:sz w:val="20"/>
        </w:rPr>
        <w:t>or</w:t>
      </w:r>
      <w:r>
        <w:rPr>
          <w:color w:val="212423"/>
          <w:spacing w:val="-15"/>
          <w:w w:val="105"/>
          <w:sz w:val="20"/>
        </w:rPr>
        <w:t xml:space="preserve"> </w:t>
      </w:r>
      <w:r>
        <w:rPr>
          <w:color w:val="131613"/>
          <w:w w:val="105"/>
          <w:sz w:val="20"/>
        </w:rPr>
        <w:t>her</w:t>
      </w:r>
      <w:r>
        <w:rPr>
          <w:color w:val="131613"/>
          <w:spacing w:val="-14"/>
          <w:w w:val="105"/>
          <w:sz w:val="20"/>
        </w:rPr>
        <w:t xml:space="preserve"> </w:t>
      </w:r>
      <w:r>
        <w:rPr>
          <w:color w:val="131613"/>
          <w:w w:val="105"/>
          <w:sz w:val="20"/>
        </w:rPr>
        <w:t>duties</w:t>
      </w:r>
      <w:r>
        <w:rPr>
          <w:color w:val="3D413F"/>
          <w:w w:val="105"/>
          <w:sz w:val="20"/>
        </w:rPr>
        <w:t>.</w:t>
      </w:r>
      <w:r>
        <w:rPr>
          <w:color w:val="3D413F"/>
          <w:spacing w:val="-15"/>
          <w:w w:val="105"/>
          <w:sz w:val="20"/>
        </w:rPr>
        <w:t xml:space="preserve"> </w:t>
      </w:r>
      <w:r>
        <w:rPr>
          <w:color w:val="131613"/>
          <w:w w:val="105"/>
          <w:sz w:val="20"/>
        </w:rPr>
        <w:t>The</w:t>
      </w:r>
      <w:r>
        <w:rPr>
          <w:color w:val="131613"/>
          <w:spacing w:val="-14"/>
          <w:w w:val="105"/>
          <w:sz w:val="20"/>
        </w:rPr>
        <w:t xml:space="preserve"> </w:t>
      </w:r>
      <w:r>
        <w:rPr>
          <w:color w:val="131613"/>
          <w:w w:val="105"/>
          <w:sz w:val="20"/>
        </w:rPr>
        <w:t xml:space="preserve">Vice-President </w:t>
      </w:r>
      <w:r>
        <w:rPr>
          <w:color w:val="131613"/>
          <w:spacing w:val="-2"/>
          <w:w w:val="105"/>
          <w:sz w:val="20"/>
        </w:rPr>
        <w:t>accepts this</w:t>
      </w:r>
      <w:r>
        <w:rPr>
          <w:color w:val="131613"/>
          <w:spacing w:val="-16"/>
          <w:w w:val="105"/>
          <w:sz w:val="20"/>
        </w:rPr>
        <w:t xml:space="preserve"> </w:t>
      </w:r>
      <w:r>
        <w:rPr>
          <w:color w:val="131613"/>
          <w:spacing w:val="-2"/>
          <w:w w:val="105"/>
          <w:sz w:val="20"/>
        </w:rPr>
        <w:t>office,</w:t>
      </w:r>
      <w:r>
        <w:rPr>
          <w:color w:val="131613"/>
          <w:spacing w:val="-5"/>
          <w:w w:val="105"/>
          <w:sz w:val="20"/>
        </w:rPr>
        <w:t xml:space="preserve"> </w:t>
      </w:r>
      <w:r>
        <w:rPr>
          <w:color w:val="131613"/>
          <w:spacing w:val="-2"/>
          <w:w w:val="105"/>
          <w:sz w:val="20"/>
        </w:rPr>
        <w:t>with</w:t>
      </w:r>
      <w:r>
        <w:rPr>
          <w:color w:val="131613"/>
          <w:spacing w:val="-19"/>
          <w:w w:val="105"/>
          <w:sz w:val="20"/>
        </w:rPr>
        <w:t xml:space="preserve"> </w:t>
      </w:r>
      <w:r>
        <w:rPr>
          <w:color w:val="131613"/>
          <w:spacing w:val="-2"/>
          <w:w w:val="105"/>
          <w:sz w:val="20"/>
        </w:rPr>
        <w:t>the</w:t>
      </w:r>
      <w:r>
        <w:rPr>
          <w:color w:val="131613"/>
          <w:spacing w:val="-7"/>
          <w:w w:val="105"/>
          <w:sz w:val="20"/>
        </w:rPr>
        <w:t xml:space="preserve"> </w:t>
      </w:r>
      <w:r>
        <w:rPr>
          <w:color w:val="131613"/>
          <w:spacing w:val="-2"/>
          <w:w w:val="105"/>
          <w:sz w:val="20"/>
        </w:rPr>
        <w:t>understanding that</w:t>
      </w:r>
      <w:r>
        <w:rPr>
          <w:color w:val="131613"/>
          <w:spacing w:val="-14"/>
          <w:w w:val="105"/>
          <w:sz w:val="20"/>
        </w:rPr>
        <w:t xml:space="preserve"> </w:t>
      </w:r>
      <w:r>
        <w:rPr>
          <w:color w:val="131613"/>
          <w:spacing w:val="-2"/>
          <w:w w:val="105"/>
          <w:sz w:val="20"/>
        </w:rPr>
        <w:t>he/she</w:t>
      </w:r>
      <w:r>
        <w:rPr>
          <w:color w:val="131613"/>
          <w:spacing w:val="-6"/>
          <w:w w:val="105"/>
          <w:sz w:val="20"/>
        </w:rPr>
        <w:t xml:space="preserve"> </w:t>
      </w:r>
      <w:r>
        <w:rPr>
          <w:color w:val="212423"/>
          <w:spacing w:val="-2"/>
          <w:w w:val="105"/>
          <w:sz w:val="20"/>
        </w:rPr>
        <w:t>will</w:t>
      </w:r>
      <w:r>
        <w:rPr>
          <w:color w:val="212423"/>
          <w:spacing w:val="-14"/>
          <w:w w:val="105"/>
          <w:sz w:val="20"/>
        </w:rPr>
        <w:t xml:space="preserve"> </w:t>
      </w:r>
      <w:r>
        <w:rPr>
          <w:color w:val="131613"/>
          <w:spacing w:val="-2"/>
          <w:w w:val="105"/>
          <w:sz w:val="20"/>
        </w:rPr>
        <w:t>move</w:t>
      </w:r>
      <w:r>
        <w:rPr>
          <w:color w:val="131613"/>
          <w:spacing w:val="-11"/>
          <w:w w:val="105"/>
          <w:sz w:val="20"/>
        </w:rPr>
        <w:t xml:space="preserve"> </w:t>
      </w:r>
      <w:r>
        <w:rPr>
          <w:color w:val="131613"/>
          <w:spacing w:val="-2"/>
          <w:w w:val="105"/>
          <w:sz w:val="20"/>
        </w:rPr>
        <w:t>to</w:t>
      </w:r>
      <w:r>
        <w:rPr>
          <w:color w:val="131613"/>
          <w:spacing w:val="-15"/>
          <w:w w:val="105"/>
          <w:sz w:val="20"/>
        </w:rPr>
        <w:t xml:space="preserve"> </w:t>
      </w:r>
      <w:r>
        <w:rPr>
          <w:color w:val="131613"/>
          <w:spacing w:val="-2"/>
          <w:w w:val="105"/>
          <w:sz w:val="20"/>
        </w:rPr>
        <w:t>the</w:t>
      </w:r>
      <w:r>
        <w:rPr>
          <w:color w:val="131613"/>
          <w:spacing w:val="-15"/>
          <w:w w:val="105"/>
          <w:sz w:val="20"/>
        </w:rPr>
        <w:t xml:space="preserve"> </w:t>
      </w:r>
      <w:r>
        <w:rPr>
          <w:color w:val="212423"/>
          <w:spacing w:val="-2"/>
          <w:w w:val="105"/>
          <w:sz w:val="20"/>
        </w:rPr>
        <w:t>pos</w:t>
      </w:r>
      <w:r>
        <w:rPr>
          <w:color w:val="3D413F"/>
          <w:spacing w:val="-2"/>
          <w:w w:val="105"/>
          <w:sz w:val="20"/>
        </w:rPr>
        <w:t>i</w:t>
      </w:r>
      <w:r>
        <w:rPr>
          <w:color w:val="131613"/>
          <w:spacing w:val="-2"/>
          <w:w w:val="105"/>
          <w:sz w:val="20"/>
        </w:rPr>
        <w:t>tion</w:t>
      </w:r>
      <w:r>
        <w:rPr>
          <w:color w:val="131613"/>
          <w:spacing w:val="-14"/>
          <w:w w:val="105"/>
          <w:sz w:val="20"/>
        </w:rPr>
        <w:t xml:space="preserve"> </w:t>
      </w:r>
      <w:r>
        <w:rPr>
          <w:color w:val="131613"/>
          <w:spacing w:val="-2"/>
          <w:w w:val="105"/>
          <w:sz w:val="20"/>
        </w:rPr>
        <w:t>of</w:t>
      </w:r>
      <w:r>
        <w:rPr>
          <w:color w:val="131613"/>
          <w:spacing w:val="-12"/>
          <w:w w:val="105"/>
          <w:sz w:val="20"/>
        </w:rPr>
        <w:t xml:space="preserve"> </w:t>
      </w:r>
      <w:r>
        <w:rPr>
          <w:color w:val="131613"/>
          <w:spacing w:val="-2"/>
          <w:w w:val="105"/>
          <w:sz w:val="20"/>
        </w:rPr>
        <w:t>President</w:t>
      </w:r>
      <w:r>
        <w:rPr>
          <w:color w:val="131613"/>
          <w:spacing w:val="-12"/>
          <w:w w:val="105"/>
          <w:sz w:val="20"/>
        </w:rPr>
        <w:t xml:space="preserve"> </w:t>
      </w:r>
      <w:r>
        <w:rPr>
          <w:color w:val="131613"/>
          <w:spacing w:val="-2"/>
          <w:w w:val="105"/>
          <w:sz w:val="20"/>
        </w:rPr>
        <w:t>the</w:t>
      </w:r>
      <w:r>
        <w:rPr>
          <w:color w:val="131613"/>
          <w:spacing w:val="-10"/>
          <w:w w:val="105"/>
          <w:sz w:val="20"/>
        </w:rPr>
        <w:t xml:space="preserve"> </w:t>
      </w:r>
      <w:r>
        <w:rPr>
          <w:color w:val="212423"/>
          <w:spacing w:val="-2"/>
          <w:w w:val="105"/>
          <w:sz w:val="20"/>
        </w:rPr>
        <w:t>following year.</w:t>
      </w:r>
      <w:r w:rsidR="00581450">
        <w:rPr>
          <w:color w:val="212423"/>
          <w:spacing w:val="-2"/>
          <w:w w:val="105"/>
          <w:sz w:val="20"/>
        </w:rPr>
        <w:t xml:space="preserve"> A 2</w:t>
      </w:r>
      <w:r w:rsidR="00581450" w:rsidRPr="00B87890">
        <w:rPr>
          <w:color w:val="212423"/>
          <w:spacing w:val="-2"/>
          <w:w w:val="105"/>
          <w:sz w:val="20"/>
          <w:vertAlign w:val="superscript"/>
        </w:rPr>
        <w:t>nd</w:t>
      </w:r>
      <w:r w:rsidR="00581450">
        <w:rPr>
          <w:color w:val="212423"/>
          <w:spacing w:val="-2"/>
          <w:w w:val="105"/>
          <w:sz w:val="20"/>
        </w:rPr>
        <w:t xml:space="preserve"> Vice-President may be elected at the discretion of the board. The 2</w:t>
      </w:r>
      <w:r w:rsidR="00581450" w:rsidRPr="00B87890">
        <w:rPr>
          <w:color w:val="212423"/>
          <w:spacing w:val="-2"/>
          <w:w w:val="105"/>
          <w:sz w:val="20"/>
          <w:vertAlign w:val="superscript"/>
        </w:rPr>
        <w:t>nd</w:t>
      </w:r>
      <w:r w:rsidR="00581450">
        <w:rPr>
          <w:color w:val="212423"/>
          <w:spacing w:val="-2"/>
          <w:w w:val="105"/>
          <w:sz w:val="20"/>
        </w:rPr>
        <w:t xml:space="preserve"> VP would be a backup to the Vice-President.</w:t>
      </w:r>
    </w:p>
    <w:p w14:paraId="4D6927A3" w14:textId="634414B5" w:rsidR="00B76900" w:rsidRDefault="00F97856" w:rsidP="00581450">
      <w:pPr>
        <w:spacing w:before="24" w:line="244" w:lineRule="auto"/>
        <w:rPr>
          <w:i/>
          <w:color w:val="131613"/>
          <w:w w:val="105"/>
          <w:sz w:val="19"/>
        </w:rPr>
      </w:pPr>
      <w:r>
        <w:rPr>
          <w:i/>
          <w:color w:val="212423"/>
          <w:w w:val="105"/>
          <w:sz w:val="19"/>
        </w:rPr>
        <w:t xml:space="preserve">(Amended: </w:t>
      </w:r>
      <w:r>
        <w:rPr>
          <w:i/>
          <w:color w:val="131613"/>
          <w:w w:val="105"/>
          <w:sz w:val="19"/>
        </w:rPr>
        <w:t xml:space="preserve">September 1979 </w:t>
      </w:r>
      <w:r>
        <w:rPr>
          <w:i/>
          <w:color w:val="212423"/>
          <w:w w:val="105"/>
          <w:sz w:val="19"/>
        </w:rPr>
        <w:t xml:space="preserve">and </w:t>
      </w:r>
      <w:r>
        <w:rPr>
          <w:i/>
          <w:color w:val="131613"/>
          <w:w w:val="105"/>
          <w:sz w:val="19"/>
        </w:rPr>
        <w:t xml:space="preserve">reclassified as Article </w:t>
      </w:r>
      <w:r>
        <w:rPr>
          <w:i/>
          <w:color w:val="212423"/>
          <w:w w:val="105"/>
          <w:sz w:val="19"/>
        </w:rPr>
        <w:t>VIII</w:t>
      </w:r>
      <w:r>
        <w:rPr>
          <w:i/>
          <w:color w:val="212423"/>
          <w:spacing w:val="-5"/>
          <w:w w:val="105"/>
          <w:sz w:val="19"/>
        </w:rPr>
        <w:t xml:space="preserve"> </w:t>
      </w:r>
      <w:r>
        <w:rPr>
          <w:i/>
          <w:color w:val="131613"/>
          <w:w w:val="105"/>
          <w:sz w:val="19"/>
        </w:rPr>
        <w:t>from VII,</w:t>
      </w:r>
      <w:r>
        <w:rPr>
          <w:i/>
          <w:color w:val="131613"/>
          <w:spacing w:val="-5"/>
          <w:w w:val="105"/>
          <w:sz w:val="19"/>
        </w:rPr>
        <w:t xml:space="preserve"> </w:t>
      </w:r>
      <w:r>
        <w:rPr>
          <w:i/>
          <w:color w:val="212423"/>
          <w:w w:val="105"/>
          <w:sz w:val="19"/>
        </w:rPr>
        <w:t xml:space="preserve">clarification of Vice-President's </w:t>
      </w:r>
      <w:r>
        <w:rPr>
          <w:i/>
          <w:color w:val="131613"/>
          <w:w w:val="105"/>
          <w:sz w:val="19"/>
        </w:rPr>
        <w:t>duties).</w:t>
      </w:r>
    </w:p>
    <w:p w14:paraId="6D397535" w14:textId="32C247E8" w:rsidR="00581450" w:rsidRDefault="00581450" w:rsidP="00B87890">
      <w:pPr>
        <w:spacing w:before="24" w:line="244" w:lineRule="auto"/>
        <w:rPr>
          <w:i/>
          <w:sz w:val="19"/>
        </w:rPr>
      </w:pPr>
      <w:r>
        <w:rPr>
          <w:i/>
          <w:color w:val="131613"/>
          <w:spacing w:val="-4"/>
          <w:w w:val="105"/>
          <w:sz w:val="19"/>
        </w:rPr>
        <w:t>(Amended: October 15, 2022, addition of the 2</w:t>
      </w:r>
      <w:r w:rsidRPr="00B87890">
        <w:rPr>
          <w:i/>
          <w:color w:val="131613"/>
          <w:spacing w:val="-4"/>
          <w:w w:val="105"/>
          <w:sz w:val="19"/>
          <w:vertAlign w:val="superscript"/>
        </w:rPr>
        <w:t>nd</w:t>
      </w:r>
      <w:r>
        <w:rPr>
          <w:i/>
          <w:color w:val="131613"/>
          <w:spacing w:val="-4"/>
          <w:w w:val="105"/>
          <w:sz w:val="19"/>
        </w:rPr>
        <w:t xml:space="preserve"> Vice-President position)</w:t>
      </w:r>
    </w:p>
    <w:p w14:paraId="56226B62" w14:textId="77777777" w:rsidR="00B76900" w:rsidRDefault="00B76900">
      <w:pPr>
        <w:pStyle w:val="BodyText"/>
        <w:spacing w:before="5"/>
        <w:rPr>
          <w:i/>
          <w:sz w:val="13"/>
        </w:rPr>
      </w:pPr>
    </w:p>
    <w:p w14:paraId="017E8046" w14:textId="77777777" w:rsidR="00B76900" w:rsidRDefault="00F97856">
      <w:pPr>
        <w:spacing w:before="94" w:line="217" w:lineRule="exact"/>
        <w:ind w:left="2207" w:right="2234"/>
        <w:jc w:val="center"/>
        <w:rPr>
          <w:b/>
          <w:sz w:val="19"/>
        </w:rPr>
      </w:pPr>
      <w:r>
        <w:rPr>
          <w:b/>
          <w:color w:val="131613"/>
          <w:w w:val="105"/>
          <w:sz w:val="19"/>
        </w:rPr>
        <w:t>ARTICLE</w:t>
      </w:r>
      <w:r>
        <w:rPr>
          <w:b/>
          <w:color w:val="131613"/>
          <w:spacing w:val="-11"/>
          <w:w w:val="105"/>
          <w:sz w:val="19"/>
        </w:rPr>
        <w:t xml:space="preserve"> </w:t>
      </w:r>
      <w:r>
        <w:rPr>
          <w:b/>
          <w:color w:val="212423"/>
          <w:spacing w:val="-5"/>
          <w:w w:val="105"/>
          <w:sz w:val="19"/>
        </w:rPr>
        <w:t>IX.</w:t>
      </w:r>
    </w:p>
    <w:p w14:paraId="6D0B9F98" w14:textId="77777777" w:rsidR="00B76900" w:rsidRDefault="00F97856">
      <w:pPr>
        <w:spacing w:line="217" w:lineRule="exact"/>
        <w:ind w:left="132"/>
        <w:rPr>
          <w:b/>
          <w:sz w:val="19"/>
        </w:rPr>
      </w:pPr>
      <w:r>
        <w:rPr>
          <w:b/>
          <w:color w:val="131613"/>
          <w:w w:val="105"/>
          <w:sz w:val="19"/>
        </w:rPr>
        <w:t>Officer:</w:t>
      </w:r>
      <w:r>
        <w:rPr>
          <w:b/>
          <w:color w:val="131613"/>
          <w:spacing w:val="-6"/>
          <w:w w:val="105"/>
          <w:sz w:val="19"/>
        </w:rPr>
        <w:t xml:space="preserve"> </w:t>
      </w:r>
      <w:r>
        <w:rPr>
          <w:b/>
          <w:color w:val="131613"/>
          <w:spacing w:val="-2"/>
          <w:w w:val="105"/>
          <w:sz w:val="19"/>
        </w:rPr>
        <w:t>Secretary:</w:t>
      </w:r>
    </w:p>
    <w:p w14:paraId="71F683D3" w14:textId="77D04F07" w:rsidR="00B76900" w:rsidRDefault="00F97856">
      <w:pPr>
        <w:pStyle w:val="BodyText"/>
        <w:spacing w:before="17"/>
        <w:ind w:left="127" w:right="144" w:firstLine="723"/>
        <w:jc w:val="both"/>
      </w:pPr>
      <w:r>
        <w:rPr>
          <w:color w:val="131613"/>
        </w:rPr>
        <w:t xml:space="preserve">The Secretary shall attend </w:t>
      </w:r>
      <w:r>
        <w:rPr>
          <w:color w:val="212423"/>
        </w:rPr>
        <w:t xml:space="preserve">all </w:t>
      </w:r>
      <w:r>
        <w:rPr>
          <w:color w:val="131613"/>
        </w:rPr>
        <w:t>the</w:t>
      </w:r>
      <w:r>
        <w:rPr>
          <w:color w:val="131613"/>
          <w:spacing w:val="-1"/>
        </w:rPr>
        <w:t xml:space="preserve"> </w:t>
      </w:r>
      <w:r>
        <w:rPr>
          <w:color w:val="131613"/>
        </w:rPr>
        <w:t xml:space="preserve">meetings </w:t>
      </w:r>
      <w:r>
        <w:rPr>
          <w:color w:val="212423"/>
        </w:rPr>
        <w:t xml:space="preserve">of </w:t>
      </w:r>
      <w:r>
        <w:rPr>
          <w:color w:val="131613"/>
        </w:rPr>
        <w:t xml:space="preserve">the </w:t>
      </w:r>
      <w:r w:rsidR="000D5ADD">
        <w:rPr>
          <w:color w:val="131613"/>
        </w:rPr>
        <w:t>Board and</w:t>
      </w:r>
      <w:r>
        <w:rPr>
          <w:color w:val="131613"/>
          <w:spacing w:val="-8"/>
        </w:rPr>
        <w:t xml:space="preserve"> </w:t>
      </w:r>
      <w:r>
        <w:rPr>
          <w:color w:val="131613"/>
        </w:rPr>
        <w:t>keep</w:t>
      </w:r>
      <w:r>
        <w:rPr>
          <w:color w:val="131613"/>
          <w:spacing w:val="-1"/>
        </w:rPr>
        <w:t xml:space="preserve"> </w:t>
      </w:r>
      <w:r>
        <w:rPr>
          <w:color w:val="212423"/>
        </w:rPr>
        <w:t xml:space="preserve">a record </w:t>
      </w:r>
      <w:r>
        <w:rPr>
          <w:color w:val="131613"/>
        </w:rPr>
        <w:t>of the proceedings.</w:t>
      </w:r>
      <w:r>
        <w:rPr>
          <w:color w:val="131613"/>
          <w:spacing w:val="40"/>
        </w:rPr>
        <w:t xml:space="preserve"> </w:t>
      </w:r>
      <w:r>
        <w:rPr>
          <w:color w:val="131613"/>
        </w:rPr>
        <w:t>He</w:t>
      </w:r>
      <w:r w:rsidR="000D5ADD">
        <w:rPr>
          <w:color w:val="131613"/>
        </w:rPr>
        <w:t xml:space="preserve"> or s</w:t>
      </w:r>
      <w:r>
        <w:rPr>
          <w:color w:val="131613"/>
        </w:rPr>
        <w:t xml:space="preserve">he </w:t>
      </w:r>
      <w:r>
        <w:rPr>
          <w:color w:val="212423"/>
        </w:rPr>
        <w:t xml:space="preserve">shall </w:t>
      </w:r>
      <w:r>
        <w:rPr>
          <w:color w:val="131613"/>
        </w:rPr>
        <w:t xml:space="preserve">have </w:t>
      </w:r>
      <w:r>
        <w:rPr>
          <w:color w:val="212423"/>
        </w:rPr>
        <w:t xml:space="preserve">charge </w:t>
      </w:r>
      <w:r>
        <w:rPr>
          <w:color w:val="131613"/>
        </w:rPr>
        <w:t xml:space="preserve">of the </w:t>
      </w:r>
      <w:r>
        <w:rPr>
          <w:color w:val="212423"/>
        </w:rPr>
        <w:t xml:space="preserve">corporate </w:t>
      </w:r>
      <w:r>
        <w:rPr>
          <w:color w:val="131613"/>
        </w:rPr>
        <w:t xml:space="preserve">seal </w:t>
      </w:r>
      <w:r>
        <w:rPr>
          <w:color w:val="212423"/>
        </w:rPr>
        <w:t xml:space="preserve">of </w:t>
      </w:r>
      <w:r>
        <w:rPr>
          <w:color w:val="131613"/>
        </w:rPr>
        <w:t xml:space="preserve">the </w:t>
      </w:r>
      <w:r w:rsidR="00A16F58">
        <w:rPr>
          <w:color w:val="131613"/>
        </w:rPr>
        <w:t>Association</w:t>
      </w:r>
      <w:r w:rsidR="00A16F58">
        <w:rPr>
          <w:color w:val="3D413F"/>
        </w:rPr>
        <w:t xml:space="preserve"> and</w:t>
      </w:r>
      <w:r>
        <w:rPr>
          <w:color w:val="131613"/>
        </w:rPr>
        <w:t xml:space="preserve"> shall keep </w:t>
      </w:r>
      <w:r>
        <w:rPr>
          <w:color w:val="212423"/>
        </w:rPr>
        <w:t xml:space="preserve">a </w:t>
      </w:r>
      <w:r>
        <w:rPr>
          <w:color w:val="131613"/>
        </w:rPr>
        <w:t xml:space="preserve">register of </w:t>
      </w:r>
      <w:r>
        <w:rPr>
          <w:color w:val="212423"/>
        </w:rPr>
        <w:t xml:space="preserve">all conveyances </w:t>
      </w:r>
      <w:r>
        <w:rPr>
          <w:color w:val="131613"/>
        </w:rPr>
        <w:t xml:space="preserve">made by the Association, </w:t>
      </w:r>
      <w:r>
        <w:rPr>
          <w:color w:val="212423"/>
        </w:rPr>
        <w:t xml:space="preserve">showing </w:t>
      </w:r>
      <w:r>
        <w:rPr>
          <w:color w:val="131613"/>
        </w:rPr>
        <w:t xml:space="preserve">the names of the </w:t>
      </w:r>
      <w:r>
        <w:rPr>
          <w:color w:val="212423"/>
        </w:rPr>
        <w:t>grantees</w:t>
      </w:r>
      <w:r>
        <w:rPr>
          <w:color w:val="3D413F"/>
        </w:rPr>
        <w:t xml:space="preserve">, </w:t>
      </w:r>
      <w:r>
        <w:rPr>
          <w:color w:val="131613"/>
        </w:rPr>
        <w:t xml:space="preserve">the date </w:t>
      </w:r>
      <w:r>
        <w:rPr>
          <w:color w:val="212423"/>
        </w:rPr>
        <w:t xml:space="preserve">and consideration </w:t>
      </w:r>
      <w:r>
        <w:rPr>
          <w:color w:val="131613"/>
        </w:rPr>
        <w:t xml:space="preserve">of each </w:t>
      </w:r>
      <w:r>
        <w:rPr>
          <w:color w:val="212423"/>
        </w:rPr>
        <w:t xml:space="preserve">conveyance, and a </w:t>
      </w:r>
      <w:r>
        <w:rPr>
          <w:color w:val="131613"/>
        </w:rPr>
        <w:t xml:space="preserve">description </w:t>
      </w:r>
      <w:r>
        <w:rPr>
          <w:color w:val="212423"/>
        </w:rPr>
        <w:t xml:space="preserve">of </w:t>
      </w:r>
      <w:r>
        <w:rPr>
          <w:color w:val="131613"/>
        </w:rPr>
        <w:t xml:space="preserve">the lot </w:t>
      </w:r>
      <w:r>
        <w:rPr>
          <w:color w:val="212423"/>
        </w:rPr>
        <w:t>conveyed.</w:t>
      </w:r>
    </w:p>
    <w:p w14:paraId="192C39E7" w14:textId="6411DE58" w:rsidR="00B76900" w:rsidRDefault="00F97856">
      <w:pPr>
        <w:spacing w:before="7"/>
        <w:ind w:left="124"/>
        <w:jc w:val="both"/>
        <w:rPr>
          <w:i/>
          <w:color w:val="131613"/>
          <w:spacing w:val="-4"/>
          <w:w w:val="105"/>
          <w:sz w:val="19"/>
        </w:rPr>
      </w:pPr>
      <w:r>
        <w:rPr>
          <w:i/>
          <w:color w:val="131613"/>
          <w:w w:val="105"/>
          <w:sz w:val="19"/>
        </w:rPr>
        <w:t>(April</w:t>
      </w:r>
      <w:r>
        <w:rPr>
          <w:i/>
          <w:color w:val="131613"/>
          <w:spacing w:val="-3"/>
          <w:w w:val="105"/>
          <w:sz w:val="19"/>
        </w:rPr>
        <w:t xml:space="preserve"> </w:t>
      </w:r>
      <w:r>
        <w:rPr>
          <w:i/>
          <w:color w:val="131613"/>
          <w:w w:val="105"/>
          <w:sz w:val="19"/>
        </w:rPr>
        <w:t>4,</w:t>
      </w:r>
      <w:r>
        <w:rPr>
          <w:i/>
          <w:color w:val="131613"/>
          <w:spacing w:val="2"/>
          <w:w w:val="105"/>
          <w:sz w:val="19"/>
        </w:rPr>
        <w:t xml:space="preserve"> </w:t>
      </w:r>
      <w:r>
        <w:rPr>
          <w:i/>
          <w:color w:val="212423"/>
          <w:w w:val="105"/>
          <w:sz w:val="19"/>
        </w:rPr>
        <w:t>1896,</w:t>
      </w:r>
      <w:r>
        <w:rPr>
          <w:i/>
          <w:color w:val="212423"/>
          <w:spacing w:val="-1"/>
          <w:w w:val="105"/>
          <w:sz w:val="19"/>
        </w:rPr>
        <w:t xml:space="preserve"> </w:t>
      </w:r>
      <w:r>
        <w:rPr>
          <w:i/>
          <w:color w:val="131613"/>
          <w:w w:val="105"/>
          <w:sz w:val="19"/>
        </w:rPr>
        <w:t>reclassified</w:t>
      </w:r>
      <w:r>
        <w:rPr>
          <w:i/>
          <w:color w:val="131613"/>
          <w:spacing w:val="4"/>
          <w:w w:val="105"/>
          <w:sz w:val="19"/>
        </w:rPr>
        <w:t xml:space="preserve"> </w:t>
      </w:r>
      <w:r>
        <w:rPr>
          <w:i/>
          <w:color w:val="131613"/>
          <w:w w:val="105"/>
          <w:sz w:val="19"/>
        </w:rPr>
        <w:t>as</w:t>
      </w:r>
      <w:r>
        <w:rPr>
          <w:i/>
          <w:color w:val="131613"/>
          <w:spacing w:val="7"/>
          <w:w w:val="105"/>
          <w:sz w:val="19"/>
        </w:rPr>
        <w:t xml:space="preserve"> </w:t>
      </w:r>
      <w:r>
        <w:rPr>
          <w:i/>
          <w:color w:val="131613"/>
          <w:w w:val="105"/>
          <w:sz w:val="19"/>
        </w:rPr>
        <w:t>Article</w:t>
      </w:r>
      <w:r>
        <w:rPr>
          <w:i/>
          <w:color w:val="131613"/>
          <w:spacing w:val="-7"/>
          <w:w w:val="105"/>
          <w:sz w:val="19"/>
        </w:rPr>
        <w:t xml:space="preserve"> </w:t>
      </w:r>
      <w:r>
        <w:rPr>
          <w:i/>
          <w:color w:val="131613"/>
          <w:w w:val="105"/>
          <w:sz w:val="19"/>
        </w:rPr>
        <w:t>IX</w:t>
      </w:r>
      <w:r>
        <w:rPr>
          <w:i/>
          <w:color w:val="131613"/>
          <w:spacing w:val="-2"/>
          <w:w w:val="105"/>
          <w:sz w:val="19"/>
        </w:rPr>
        <w:t xml:space="preserve"> </w:t>
      </w:r>
      <w:r>
        <w:rPr>
          <w:i/>
          <w:color w:val="131613"/>
          <w:w w:val="105"/>
          <w:sz w:val="19"/>
        </w:rPr>
        <w:t>from</w:t>
      </w:r>
      <w:r>
        <w:rPr>
          <w:i/>
          <w:color w:val="131613"/>
          <w:spacing w:val="-4"/>
          <w:w w:val="105"/>
          <w:sz w:val="19"/>
        </w:rPr>
        <w:t xml:space="preserve"> </w:t>
      </w:r>
      <w:r>
        <w:rPr>
          <w:i/>
          <w:color w:val="131613"/>
          <w:w w:val="105"/>
          <w:sz w:val="19"/>
        </w:rPr>
        <w:t>VIII</w:t>
      </w:r>
      <w:r>
        <w:rPr>
          <w:i/>
          <w:color w:val="131613"/>
          <w:spacing w:val="-8"/>
          <w:w w:val="105"/>
          <w:sz w:val="19"/>
        </w:rPr>
        <w:t xml:space="preserve"> </w:t>
      </w:r>
      <w:r>
        <w:rPr>
          <w:i/>
          <w:color w:val="131613"/>
          <w:w w:val="105"/>
          <w:sz w:val="19"/>
        </w:rPr>
        <w:t>September</w:t>
      </w:r>
      <w:r>
        <w:rPr>
          <w:i/>
          <w:color w:val="131613"/>
          <w:spacing w:val="8"/>
          <w:w w:val="105"/>
          <w:sz w:val="19"/>
        </w:rPr>
        <w:t xml:space="preserve"> </w:t>
      </w:r>
      <w:r>
        <w:rPr>
          <w:i/>
          <w:color w:val="131613"/>
          <w:spacing w:val="-4"/>
          <w:w w:val="105"/>
          <w:sz w:val="19"/>
        </w:rPr>
        <w:t>1979)</w:t>
      </w:r>
    </w:p>
    <w:p w14:paraId="1C8BC610" w14:textId="561C44A5" w:rsidR="00D44D8D" w:rsidRDefault="00D44D8D">
      <w:pPr>
        <w:spacing w:before="7"/>
        <w:ind w:left="124"/>
        <w:jc w:val="both"/>
        <w:rPr>
          <w:i/>
          <w:sz w:val="19"/>
        </w:rPr>
      </w:pPr>
      <w:r>
        <w:rPr>
          <w:i/>
          <w:color w:val="131613"/>
          <w:spacing w:val="-4"/>
          <w:w w:val="105"/>
          <w:sz w:val="19"/>
        </w:rPr>
        <w:t>(Amended: October 15, 2022, revision of Secretary’s duties)</w:t>
      </w:r>
    </w:p>
    <w:p w14:paraId="50B61D52" w14:textId="77777777" w:rsidR="00B76900" w:rsidRDefault="00B76900">
      <w:pPr>
        <w:pStyle w:val="BodyText"/>
        <w:spacing w:before="10"/>
        <w:rPr>
          <w:i/>
          <w:sz w:val="14"/>
        </w:rPr>
      </w:pPr>
    </w:p>
    <w:p w14:paraId="758FBAC9" w14:textId="1D772C91" w:rsidR="00B76900" w:rsidRDefault="00F97856">
      <w:pPr>
        <w:spacing w:before="94" w:line="214" w:lineRule="exact"/>
        <w:ind w:left="2194" w:right="2234"/>
        <w:jc w:val="center"/>
        <w:rPr>
          <w:b/>
          <w:sz w:val="19"/>
        </w:rPr>
      </w:pPr>
      <w:r>
        <w:rPr>
          <w:b/>
          <w:color w:val="131613"/>
          <w:spacing w:val="-2"/>
          <w:w w:val="110"/>
          <w:sz w:val="19"/>
        </w:rPr>
        <w:t>ARTICLE</w:t>
      </w:r>
      <w:r w:rsidR="00DC3475">
        <w:rPr>
          <w:b/>
          <w:color w:val="131613"/>
          <w:spacing w:val="-2"/>
          <w:w w:val="110"/>
          <w:sz w:val="19"/>
        </w:rPr>
        <w:t xml:space="preserve"> </w:t>
      </w:r>
      <w:r>
        <w:rPr>
          <w:b/>
          <w:color w:val="131613"/>
          <w:spacing w:val="-2"/>
          <w:w w:val="110"/>
          <w:sz w:val="19"/>
        </w:rPr>
        <w:t>X</w:t>
      </w:r>
      <w:ins w:id="19" w:author="Gary Stockmaster" w:date="2023-02-06T08:55:00Z">
        <w:r w:rsidR="00016524">
          <w:rPr>
            <w:b/>
            <w:color w:val="131613"/>
            <w:spacing w:val="-2"/>
            <w:w w:val="110"/>
            <w:sz w:val="19"/>
          </w:rPr>
          <w:t xml:space="preserve"> sub article A</w:t>
        </w:r>
      </w:ins>
      <w:r>
        <w:rPr>
          <w:b/>
          <w:color w:val="131613"/>
          <w:spacing w:val="-2"/>
          <w:w w:val="110"/>
          <w:sz w:val="19"/>
        </w:rPr>
        <w:t>.</w:t>
      </w:r>
    </w:p>
    <w:p w14:paraId="25FDB5B8" w14:textId="77777777" w:rsidR="00B76900" w:rsidRDefault="00F97856">
      <w:pPr>
        <w:spacing w:line="214" w:lineRule="exact"/>
        <w:ind w:left="132"/>
        <w:rPr>
          <w:b/>
          <w:sz w:val="19"/>
        </w:rPr>
      </w:pPr>
      <w:r>
        <w:rPr>
          <w:b/>
          <w:color w:val="131613"/>
          <w:w w:val="105"/>
          <w:sz w:val="19"/>
        </w:rPr>
        <w:t>Officer:</w:t>
      </w:r>
      <w:r>
        <w:rPr>
          <w:b/>
          <w:color w:val="131613"/>
          <w:spacing w:val="-11"/>
          <w:w w:val="105"/>
          <w:sz w:val="19"/>
        </w:rPr>
        <w:t xml:space="preserve"> </w:t>
      </w:r>
      <w:r>
        <w:rPr>
          <w:b/>
          <w:color w:val="131613"/>
          <w:spacing w:val="-2"/>
          <w:w w:val="105"/>
          <w:sz w:val="19"/>
        </w:rPr>
        <w:t>Treasurer:</w:t>
      </w:r>
    </w:p>
    <w:p w14:paraId="113121B3" w14:textId="7EAE307A" w:rsidR="00B76900" w:rsidRDefault="00F97856">
      <w:pPr>
        <w:pStyle w:val="ListParagraph"/>
        <w:numPr>
          <w:ilvl w:val="0"/>
          <w:numId w:val="2"/>
        </w:numPr>
        <w:tabs>
          <w:tab w:val="left" w:pos="846"/>
        </w:tabs>
        <w:spacing w:before="39"/>
        <w:ind w:left="840" w:right="156"/>
        <w:rPr>
          <w:color w:val="131613"/>
          <w:sz w:val="20"/>
        </w:rPr>
      </w:pPr>
      <w:r>
        <w:rPr>
          <w:color w:val="131613"/>
          <w:sz w:val="20"/>
        </w:rPr>
        <w:t>Section 1.</w:t>
      </w:r>
      <w:r>
        <w:rPr>
          <w:color w:val="131613"/>
          <w:spacing w:val="18"/>
          <w:sz w:val="20"/>
        </w:rPr>
        <w:t xml:space="preserve"> </w:t>
      </w:r>
      <w:r>
        <w:rPr>
          <w:color w:val="131613"/>
          <w:sz w:val="20"/>
        </w:rPr>
        <w:t>The Treasurer</w:t>
      </w:r>
      <w:r>
        <w:rPr>
          <w:color w:val="131613"/>
          <w:spacing w:val="20"/>
          <w:sz w:val="20"/>
        </w:rPr>
        <w:t xml:space="preserve"> </w:t>
      </w:r>
      <w:r>
        <w:rPr>
          <w:color w:val="212423"/>
          <w:sz w:val="20"/>
        </w:rPr>
        <w:t xml:space="preserve">shall </w:t>
      </w:r>
      <w:r>
        <w:rPr>
          <w:color w:val="131613"/>
          <w:sz w:val="20"/>
        </w:rPr>
        <w:t>receive and</w:t>
      </w:r>
      <w:r>
        <w:rPr>
          <w:color w:val="131613"/>
          <w:spacing w:val="17"/>
          <w:sz w:val="20"/>
        </w:rPr>
        <w:t xml:space="preserve"> </w:t>
      </w:r>
      <w:r>
        <w:rPr>
          <w:color w:val="131613"/>
          <w:sz w:val="20"/>
        </w:rPr>
        <w:t>deposit all</w:t>
      </w:r>
      <w:r>
        <w:rPr>
          <w:color w:val="131613"/>
          <w:spacing w:val="19"/>
          <w:sz w:val="20"/>
        </w:rPr>
        <w:t xml:space="preserve"> </w:t>
      </w:r>
      <w:r>
        <w:rPr>
          <w:color w:val="131613"/>
          <w:sz w:val="20"/>
        </w:rPr>
        <w:t>monies of this</w:t>
      </w:r>
      <w:r>
        <w:rPr>
          <w:color w:val="131613"/>
          <w:spacing w:val="15"/>
          <w:sz w:val="20"/>
        </w:rPr>
        <w:t xml:space="preserve"> </w:t>
      </w:r>
      <w:r>
        <w:rPr>
          <w:color w:val="131613"/>
          <w:sz w:val="20"/>
        </w:rPr>
        <w:t>Association</w:t>
      </w:r>
      <w:r>
        <w:rPr>
          <w:color w:val="131613"/>
          <w:spacing w:val="31"/>
          <w:sz w:val="20"/>
        </w:rPr>
        <w:t xml:space="preserve"> </w:t>
      </w:r>
      <w:r>
        <w:rPr>
          <w:color w:val="212423"/>
          <w:sz w:val="20"/>
        </w:rPr>
        <w:t xml:space="preserve">and </w:t>
      </w:r>
      <w:r>
        <w:rPr>
          <w:color w:val="131613"/>
          <w:sz w:val="20"/>
        </w:rPr>
        <w:t xml:space="preserve">shall </w:t>
      </w:r>
      <w:r w:rsidR="00DC3475">
        <w:rPr>
          <w:color w:val="212423"/>
          <w:sz w:val="20"/>
        </w:rPr>
        <w:t>oversee</w:t>
      </w:r>
      <w:r>
        <w:rPr>
          <w:color w:val="212423"/>
          <w:sz w:val="20"/>
        </w:rPr>
        <w:t xml:space="preserve"> all </w:t>
      </w:r>
      <w:r>
        <w:rPr>
          <w:color w:val="131613"/>
          <w:sz w:val="20"/>
        </w:rPr>
        <w:t xml:space="preserve">its funds and </w:t>
      </w:r>
      <w:r w:rsidR="007E0B1D">
        <w:rPr>
          <w:color w:val="212423"/>
          <w:sz w:val="20"/>
        </w:rPr>
        <w:t>securities and</w:t>
      </w:r>
      <w:r>
        <w:rPr>
          <w:color w:val="212423"/>
          <w:sz w:val="20"/>
        </w:rPr>
        <w:t xml:space="preserve"> </w:t>
      </w:r>
      <w:r>
        <w:rPr>
          <w:color w:val="131613"/>
          <w:sz w:val="20"/>
        </w:rPr>
        <w:t xml:space="preserve">shall further keep </w:t>
      </w:r>
      <w:r>
        <w:rPr>
          <w:color w:val="212423"/>
          <w:sz w:val="20"/>
        </w:rPr>
        <w:t xml:space="preserve">an accurate record of </w:t>
      </w:r>
      <w:r>
        <w:rPr>
          <w:color w:val="131613"/>
          <w:sz w:val="20"/>
        </w:rPr>
        <w:t xml:space="preserve">receipts </w:t>
      </w:r>
      <w:r>
        <w:rPr>
          <w:color w:val="212423"/>
          <w:sz w:val="20"/>
        </w:rPr>
        <w:t xml:space="preserve">and expenditures and shall </w:t>
      </w:r>
      <w:r>
        <w:rPr>
          <w:color w:val="131613"/>
          <w:sz w:val="20"/>
        </w:rPr>
        <w:t xml:space="preserve">disburse funds only in such manner </w:t>
      </w:r>
      <w:r>
        <w:rPr>
          <w:color w:val="212423"/>
          <w:sz w:val="20"/>
        </w:rPr>
        <w:t xml:space="preserve">as </w:t>
      </w:r>
      <w:r>
        <w:rPr>
          <w:color w:val="131613"/>
          <w:sz w:val="20"/>
        </w:rPr>
        <w:t xml:space="preserve">is </w:t>
      </w:r>
      <w:r>
        <w:rPr>
          <w:color w:val="212423"/>
          <w:sz w:val="20"/>
        </w:rPr>
        <w:t>authorized by this Association</w:t>
      </w:r>
      <w:r w:rsidR="00437E4F">
        <w:rPr>
          <w:color w:val="212423"/>
          <w:sz w:val="20"/>
        </w:rPr>
        <w:t>.</w:t>
      </w:r>
      <w:r>
        <w:rPr>
          <w:color w:val="212423"/>
          <w:sz w:val="20"/>
        </w:rPr>
        <w:t xml:space="preserve"> </w:t>
      </w:r>
      <w:r>
        <w:rPr>
          <w:color w:val="131613"/>
          <w:sz w:val="20"/>
        </w:rPr>
        <w:t xml:space="preserve">The Treasurer </w:t>
      </w:r>
      <w:r>
        <w:rPr>
          <w:color w:val="212423"/>
          <w:sz w:val="20"/>
        </w:rPr>
        <w:t xml:space="preserve">shall present a statement of account </w:t>
      </w:r>
      <w:r>
        <w:rPr>
          <w:color w:val="131613"/>
          <w:sz w:val="20"/>
        </w:rPr>
        <w:t xml:space="preserve">at every </w:t>
      </w:r>
      <w:r w:rsidR="00437E4F">
        <w:rPr>
          <w:color w:val="131613"/>
          <w:sz w:val="20"/>
        </w:rPr>
        <w:t xml:space="preserve">board </w:t>
      </w:r>
      <w:r>
        <w:rPr>
          <w:color w:val="131613"/>
          <w:sz w:val="20"/>
        </w:rPr>
        <w:t>meeting of this Association</w:t>
      </w:r>
      <w:r>
        <w:rPr>
          <w:color w:val="3D413F"/>
          <w:sz w:val="20"/>
        </w:rPr>
        <w:t xml:space="preserve"> </w:t>
      </w:r>
      <w:r>
        <w:rPr>
          <w:color w:val="212423"/>
          <w:sz w:val="20"/>
        </w:rPr>
        <w:t>a</w:t>
      </w:r>
      <w:r w:rsidR="00DC3475">
        <w:rPr>
          <w:color w:val="212423"/>
          <w:sz w:val="20"/>
        </w:rPr>
        <w:t>nd</w:t>
      </w:r>
      <w:r>
        <w:rPr>
          <w:color w:val="212423"/>
          <w:spacing w:val="31"/>
          <w:sz w:val="20"/>
        </w:rPr>
        <w:t xml:space="preserve"> </w:t>
      </w:r>
      <w:r>
        <w:rPr>
          <w:color w:val="131613"/>
          <w:sz w:val="20"/>
        </w:rPr>
        <w:t xml:space="preserve">full </w:t>
      </w:r>
      <w:r>
        <w:rPr>
          <w:color w:val="212423"/>
          <w:sz w:val="20"/>
        </w:rPr>
        <w:t xml:space="preserve">report of </w:t>
      </w:r>
      <w:r>
        <w:rPr>
          <w:color w:val="131613"/>
          <w:sz w:val="20"/>
        </w:rPr>
        <w:t>all</w:t>
      </w:r>
      <w:r>
        <w:rPr>
          <w:color w:val="131613"/>
          <w:spacing w:val="-1"/>
          <w:sz w:val="20"/>
        </w:rPr>
        <w:t xml:space="preserve"> </w:t>
      </w:r>
      <w:r>
        <w:rPr>
          <w:color w:val="212423"/>
          <w:sz w:val="20"/>
        </w:rPr>
        <w:t xml:space="preserve">accounts at the Annual </w:t>
      </w:r>
      <w:r>
        <w:rPr>
          <w:color w:val="131613"/>
          <w:sz w:val="20"/>
        </w:rPr>
        <w:t xml:space="preserve">Meeting </w:t>
      </w:r>
      <w:r>
        <w:rPr>
          <w:color w:val="212423"/>
          <w:sz w:val="20"/>
        </w:rPr>
        <w:t xml:space="preserve">and at other </w:t>
      </w:r>
      <w:r>
        <w:rPr>
          <w:color w:val="131613"/>
          <w:sz w:val="20"/>
        </w:rPr>
        <w:t xml:space="preserve">times </w:t>
      </w:r>
      <w:r>
        <w:rPr>
          <w:color w:val="212423"/>
          <w:sz w:val="20"/>
        </w:rPr>
        <w:t xml:space="preserve">when </w:t>
      </w:r>
      <w:r>
        <w:rPr>
          <w:color w:val="131613"/>
          <w:sz w:val="20"/>
        </w:rPr>
        <w:t xml:space="preserve">requested by the Board </w:t>
      </w:r>
      <w:r>
        <w:rPr>
          <w:color w:val="212423"/>
          <w:sz w:val="20"/>
        </w:rPr>
        <w:t xml:space="preserve">of </w:t>
      </w:r>
      <w:r>
        <w:rPr>
          <w:color w:val="131613"/>
          <w:sz w:val="20"/>
        </w:rPr>
        <w:t>Directors.</w:t>
      </w:r>
    </w:p>
    <w:p w14:paraId="24E678F1" w14:textId="1168CC66" w:rsidR="00B76900" w:rsidRDefault="00F97856">
      <w:pPr>
        <w:pStyle w:val="ListParagraph"/>
        <w:numPr>
          <w:ilvl w:val="0"/>
          <w:numId w:val="2"/>
        </w:numPr>
        <w:tabs>
          <w:tab w:val="left" w:pos="839"/>
        </w:tabs>
        <w:spacing w:before="25" w:line="232" w:lineRule="auto"/>
        <w:ind w:left="846" w:right="151" w:hanging="364"/>
        <w:rPr>
          <w:color w:val="131613"/>
          <w:sz w:val="20"/>
        </w:rPr>
      </w:pPr>
      <w:r>
        <w:rPr>
          <w:color w:val="131613"/>
          <w:w w:val="105"/>
          <w:sz w:val="20"/>
        </w:rPr>
        <w:t>Section</w:t>
      </w:r>
      <w:r>
        <w:rPr>
          <w:color w:val="131613"/>
          <w:spacing w:val="-15"/>
          <w:w w:val="105"/>
          <w:sz w:val="20"/>
        </w:rPr>
        <w:t xml:space="preserve"> </w:t>
      </w:r>
      <w:r>
        <w:rPr>
          <w:color w:val="212423"/>
          <w:w w:val="105"/>
          <w:sz w:val="20"/>
        </w:rPr>
        <w:t>2.</w:t>
      </w:r>
      <w:r>
        <w:rPr>
          <w:color w:val="212423"/>
          <w:spacing w:val="-15"/>
          <w:w w:val="105"/>
          <w:sz w:val="20"/>
        </w:rPr>
        <w:t xml:space="preserve"> </w:t>
      </w:r>
      <w:r w:rsidR="00437E4F">
        <w:rPr>
          <w:color w:val="131613"/>
          <w:w w:val="105"/>
          <w:sz w:val="20"/>
        </w:rPr>
        <w:t>Any unauthorized</w:t>
      </w:r>
      <w:r w:rsidR="00437E4F">
        <w:rPr>
          <w:color w:val="131613"/>
          <w:spacing w:val="-14"/>
          <w:w w:val="105"/>
          <w:sz w:val="20"/>
        </w:rPr>
        <w:t xml:space="preserve"> </w:t>
      </w:r>
      <w:r>
        <w:rPr>
          <w:color w:val="131613"/>
          <w:w w:val="105"/>
          <w:sz w:val="20"/>
        </w:rPr>
        <w:t>bill</w:t>
      </w:r>
      <w:r w:rsidR="00437E4F">
        <w:rPr>
          <w:color w:val="131613"/>
          <w:w w:val="105"/>
          <w:sz w:val="20"/>
        </w:rPr>
        <w:t>s</w:t>
      </w:r>
      <w:r>
        <w:rPr>
          <w:color w:val="131613"/>
          <w:spacing w:val="-15"/>
          <w:w w:val="105"/>
          <w:sz w:val="20"/>
        </w:rPr>
        <w:t xml:space="preserve"> </w:t>
      </w:r>
      <w:r>
        <w:rPr>
          <w:color w:val="212423"/>
          <w:w w:val="105"/>
          <w:sz w:val="20"/>
        </w:rPr>
        <w:t>against</w:t>
      </w:r>
      <w:r>
        <w:rPr>
          <w:color w:val="212423"/>
          <w:spacing w:val="-14"/>
          <w:w w:val="105"/>
          <w:sz w:val="20"/>
        </w:rPr>
        <w:t xml:space="preserve"> </w:t>
      </w:r>
      <w:r>
        <w:rPr>
          <w:color w:val="131613"/>
          <w:w w:val="105"/>
          <w:sz w:val="20"/>
        </w:rPr>
        <w:t>the</w:t>
      </w:r>
      <w:r>
        <w:rPr>
          <w:color w:val="131613"/>
          <w:spacing w:val="-15"/>
          <w:w w:val="105"/>
          <w:sz w:val="20"/>
        </w:rPr>
        <w:t xml:space="preserve"> </w:t>
      </w:r>
      <w:r>
        <w:rPr>
          <w:color w:val="131613"/>
          <w:w w:val="105"/>
          <w:sz w:val="20"/>
        </w:rPr>
        <w:t>Association</w:t>
      </w:r>
      <w:r>
        <w:rPr>
          <w:color w:val="131613"/>
          <w:spacing w:val="-15"/>
          <w:w w:val="105"/>
          <w:sz w:val="20"/>
        </w:rPr>
        <w:t xml:space="preserve"> </w:t>
      </w:r>
      <w:r>
        <w:rPr>
          <w:color w:val="212423"/>
          <w:w w:val="105"/>
          <w:sz w:val="20"/>
        </w:rPr>
        <w:t>shall</w:t>
      </w:r>
      <w:r>
        <w:rPr>
          <w:color w:val="212423"/>
          <w:spacing w:val="-14"/>
          <w:w w:val="105"/>
          <w:sz w:val="20"/>
        </w:rPr>
        <w:t xml:space="preserve"> </w:t>
      </w:r>
      <w:r w:rsidR="00437E4F">
        <w:rPr>
          <w:color w:val="212423"/>
          <w:spacing w:val="-14"/>
          <w:w w:val="105"/>
          <w:sz w:val="20"/>
        </w:rPr>
        <w:t xml:space="preserve">not </w:t>
      </w:r>
      <w:r>
        <w:rPr>
          <w:color w:val="212423"/>
          <w:w w:val="105"/>
          <w:sz w:val="20"/>
        </w:rPr>
        <w:t>be</w:t>
      </w:r>
      <w:r>
        <w:rPr>
          <w:color w:val="212423"/>
          <w:spacing w:val="-15"/>
          <w:w w:val="105"/>
          <w:sz w:val="20"/>
        </w:rPr>
        <w:t xml:space="preserve"> </w:t>
      </w:r>
      <w:r>
        <w:rPr>
          <w:color w:val="131613"/>
          <w:w w:val="105"/>
          <w:sz w:val="20"/>
        </w:rPr>
        <w:t>paid</w:t>
      </w:r>
      <w:r>
        <w:rPr>
          <w:color w:val="131613"/>
          <w:spacing w:val="-14"/>
          <w:w w:val="105"/>
          <w:sz w:val="20"/>
        </w:rPr>
        <w:t xml:space="preserve"> </w:t>
      </w:r>
      <w:r>
        <w:rPr>
          <w:color w:val="131613"/>
          <w:w w:val="105"/>
          <w:sz w:val="20"/>
        </w:rPr>
        <w:t>unless</w:t>
      </w:r>
      <w:r>
        <w:rPr>
          <w:color w:val="131613"/>
          <w:spacing w:val="-15"/>
          <w:w w:val="105"/>
          <w:sz w:val="20"/>
        </w:rPr>
        <w:t xml:space="preserve"> </w:t>
      </w:r>
      <w:r>
        <w:rPr>
          <w:color w:val="131613"/>
          <w:w w:val="105"/>
          <w:sz w:val="20"/>
        </w:rPr>
        <w:t>it</w:t>
      </w:r>
      <w:r>
        <w:rPr>
          <w:color w:val="131613"/>
          <w:spacing w:val="-12"/>
          <w:w w:val="105"/>
          <w:sz w:val="20"/>
        </w:rPr>
        <w:t xml:space="preserve"> </w:t>
      </w:r>
      <w:r>
        <w:rPr>
          <w:color w:val="131613"/>
          <w:w w:val="105"/>
          <w:sz w:val="20"/>
        </w:rPr>
        <w:t>is</w:t>
      </w:r>
      <w:r>
        <w:rPr>
          <w:color w:val="131613"/>
          <w:spacing w:val="-14"/>
          <w:w w:val="105"/>
          <w:sz w:val="20"/>
        </w:rPr>
        <w:t xml:space="preserve"> </w:t>
      </w:r>
      <w:r>
        <w:rPr>
          <w:color w:val="131613"/>
          <w:w w:val="105"/>
          <w:sz w:val="20"/>
        </w:rPr>
        <w:t>first</w:t>
      </w:r>
      <w:r>
        <w:rPr>
          <w:color w:val="131613"/>
          <w:spacing w:val="-10"/>
          <w:w w:val="105"/>
          <w:sz w:val="20"/>
        </w:rPr>
        <w:t xml:space="preserve"> </w:t>
      </w:r>
      <w:r>
        <w:rPr>
          <w:color w:val="212423"/>
          <w:w w:val="105"/>
          <w:sz w:val="20"/>
        </w:rPr>
        <w:t>certified</w:t>
      </w:r>
      <w:r>
        <w:rPr>
          <w:color w:val="212423"/>
          <w:spacing w:val="-15"/>
          <w:w w:val="105"/>
          <w:sz w:val="20"/>
        </w:rPr>
        <w:t xml:space="preserve"> </w:t>
      </w:r>
      <w:r>
        <w:rPr>
          <w:color w:val="212423"/>
          <w:w w:val="105"/>
          <w:sz w:val="20"/>
        </w:rPr>
        <w:t>as</w:t>
      </w:r>
      <w:r>
        <w:rPr>
          <w:color w:val="212423"/>
          <w:spacing w:val="-15"/>
          <w:w w:val="105"/>
          <w:sz w:val="20"/>
        </w:rPr>
        <w:t xml:space="preserve"> </w:t>
      </w:r>
      <w:r>
        <w:rPr>
          <w:color w:val="131613"/>
          <w:w w:val="105"/>
          <w:sz w:val="20"/>
        </w:rPr>
        <w:t>correct</w:t>
      </w:r>
      <w:r>
        <w:rPr>
          <w:color w:val="131613"/>
          <w:spacing w:val="-11"/>
          <w:w w:val="105"/>
          <w:sz w:val="20"/>
        </w:rPr>
        <w:t xml:space="preserve"> </w:t>
      </w:r>
      <w:r>
        <w:rPr>
          <w:color w:val="212423"/>
          <w:w w:val="105"/>
          <w:sz w:val="20"/>
        </w:rPr>
        <w:t>by</w:t>
      </w:r>
      <w:r>
        <w:rPr>
          <w:color w:val="212423"/>
          <w:spacing w:val="-10"/>
          <w:w w:val="105"/>
          <w:sz w:val="20"/>
        </w:rPr>
        <w:t xml:space="preserve"> </w:t>
      </w:r>
      <w:r>
        <w:rPr>
          <w:color w:val="131613"/>
          <w:w w:val="105"/>
          <w:sz w:val="20"/>
        </w:rPr>
        <w:t>the</w:t>
      </w:r>
      <w:r>
        <w:rPr>
          <w:color w:val="131613"/>
          <w:spacing w:val="-14"/>
          <w:w w:val="105"/>
          <w:sz w:val="20"/>
        </w:rPr>
        <w:t xml:space="preserve"> </w:t>
      </w:r>
      <w:r>
        <w:rPr>
          <w:color w:val="212423"/>
          <w:w w:val="105"/>
          <w:sz w:val="20"/>
        </w:rPr>
        <w:t>Secretary</w:t>
      </w:r>
      <w:r w:rsidR="00437E4F">
        <w:rPr>
          <w:color w:val="212423"/>
          <w:w w:val="105"/>
          <w:sz w:val="20"/>
        </w:rPr>
        <w:t>,</w:t>
      </w:r>
      <w:r>
        <w:rPr>
          <w:color w:val="212423"/>
          <w:spacing w:val="-4"/>
          <w:w w:val="105"/>
          <w:sz w:val="20"/>
        </w:rPr>
        <w:t xml:space="preserve"> </w:t>
      </w:r>
      <w:r w:rsidR="00DC3475">
        <w:rPr>
          <w:color w:val="131613"/>
          <w:w w:val="105"/>
          <w:sz w:val="20"/>
        </w:rPr>
        <w:t>President,</w:t>
      </w:r>
      <w:r>
        <w:rPr>
          <w:color w:val="131613"/>
          <w:w w:val="105"/>
          <w:sz w:val="20"/>
        </w:rPr>
        <w:t xml:space="preserve"> </w:t>
      </w:r>
      <w:r w:rsidR="00437E4F">
        <w:rPr>
          <w:color w:val="212423"/>
          <w:w w:val="105"/>
          <w:sz w:val="20"/>
        </w:rPr>
        <w:t xml:space="preserve">or </w:t>
      </w:r>
      <w:r>
        <w:rPr>
          <w:color w:val="131613"/>
          <w:w w:val="105"/>
          <w:sz w:val="20"/>
        </w:rPr>
        <w:t>the Superintendent.</w:t>
      </w:r>
    </w:p>
    <w:p w14:paraId="3F14E599" w14:textId="1B1E03CA" w:rsidR="007E0B1D" w:rsidRDefault="00F97856" w:rsidP="007E0B1D">
      <w:pPr>
        <w:spacing w:before="12"/>
        <w:ind w:left="124"/>
        <w:jc w:val="both"/>
        <w:rPr>
          <w:i/>
          <w:sz w:val="19"/>
        </w:rPr>
      </w:pPr>
      <w:r>
        <w:rPr>
          <w:i/>
          <w:color w:val="212423"/>
          <w:w w:val="105"/>
          <w:sz w:val="19"/>
        </w:rPr>
        <w:t>(Amended:</w:t>
      </w:r>
      <w:r>
        <w:rPr>
          <w:i/>
          <w:color w:val="212423"/>
          <w:spacing w:val="-3"/>
          <w:w w:val="105"/>
          <w:sz w:val="19"/>
        </w:rPr>
        <w:t xml:space="preserve"> </w:t>
      </w:r>
      <w:r>
        <w:rPr>
          <w:i/>
          <w:color w:val="131613"/>
          <w:w w:val="105"/>
          <w:sz w:val="19"/>
        </w:rPr>
        <w:t>August</w:t>
      </w:r>
      <w:r>
        <w:rPr>
          <w:i/>
          <w:color w:val="131613"/>
          <w:spacing w:val="-2"/>
          <w:w w:val="105"/>
          <w:sz w:val="19"/>
        </w:rPr>
        <w:t xml:space="preserve"> </w:t>
      </w:r>
      <w:r>
        <w:rPr>
          <w:i/>
          <w:color w:val="131613"/>
          <w:w w:val="105"/>
          <w:sz w:val="19"/>
        </w:rPr>
        <w:t>1976</w:t>
      </w:r>
      <w:r>
        <w:rPr>
          <w:i/>
          <w:color w:val="3D413F"/>
          <w:w w:val="105"/>
          <w:sz w:val="19"/>
        </w:rPr>
        <w:t>,</w:t>
      </w:r>
      <w:r>
        <w:rPr>
          <w:i/>
          <w:color w:val="3D413F"/>
          <w:spacing w:val="-2"/>
          <w:w w:val="105"/>
          <w:sz w:val="19"/>
        </w:rPr>
        <w:t xml:space="preserve"> </w:t>
      </w:r>
      <w:r>
        <w:rPr>
          <w:i/>
          <w:color w:val="212423"/>
          <w:w w:val="105"/>
          <w:sz w:val="19"/>
        </w:rPr>
        <w:t>clarification</w:t>
      </w:r>
      <w:r>
        <w:rPr>
          <w:i/>
          <w:color w:val="212423"/>
          <w:spacing w:val="-3"/>
          <w:w w:val="105"/>
          <w:sz w:val="19"/>
        </w:rPr>
        <w:t xml:space="preserve"> </w:t>
      </w:r>
      <w:r>
        <w:rPr>
          <w:i/>
          <w:color w:val="212423"/>
          <w:w w:val="105"/>
          <w:sz w:val="19"/>
        </w:rPr>
        <w:t>of</w:t>
      </w:r>
      <w:r>
        <w:rPr>
          <w:i/>
          <w:color w:val="212423"/>
          <w:spacing w:val="7"/>
          <w:w w:val="105"/>
          <w:sz w:val="19"/>
        </w:rPr>
        <w:t xml:space="preserve"> </w:t>
      </w:r>
      <w:r>
        <w:rPr>
          <w:i/>
          <w:color w:val="131613"/>
          <w:w w:val="105"/>
          <w:sz w:val="19"/>
        </w:rPr>
        <w:t>Treasurer</w:t>
      </w:r>
      <w:r>
        <w:rPr>
          <w:i/>
          <w:color w:val="3D413F"/>
          <w:w w:val="105"/>
          <w:sz w:val="19"/>
        </w:rPr>
        <w:t>'</w:t>
      </w:r>
      <w:r>
        <w:rPr>
          <w:i/>
          <w:color w:val="212423"/>
          <w:w w:val="105"/>
          <w:sz w:val="19"/>
        </w:rPr>
        <w:t>s</w:t>
      </w:r>
      <w:r>
        <w:rPr>
          <w:i/>
          <w:color w:val="212423"/>
          <w:spacing w:val="1"/>
          <w:w w:val="105"/>
          <w:sz w:val="19"/>
        </w:rPr>
        <w:t xml:space="preserve"> </w:t>
      </w:r>
      <w:r w:rsidR="00DC3475">
        <w:rPr>
          <w:i/>
          <w:color w:val="131613"/>
          <w:spacing w:val="-2"/>
          <w:w w:val="105"/>
          <w:sz w:val="19"/>
        </w:rPr>
        <w:t>duties)</w:t>
      </w:r>
      <w:r w:rsidR="00DC3475">
        <w:rPr>
          <w:i/>
          <w:color w:val="131613"/>
          <w:spacing w:val="-4"/>
          <w:w w:val="105"/>
          <w:sz w:val="19"/>
        </w:rPr>
        <w:t xml:space="preserve"> (</w:t>
      </w:r>
      <w:r w:rsidR="007E0B1D">
        <w:rPr>
          <w:i/>
          <w:color w:val="131613"/>
          <w:spacing w:val="-4"/>
          <w:w w:val="105"/>
          <w:sz w:val="19"/>
        </w:rPr>
        <w:t>Amended: October 15, 2022, revision of Treasurer’s duties)</w:t>
      </w:r>
    </w:p>
    <w:p w14:paraId="7DBF8D00" w14:textId="77777777" w:rsidR="007E0B1D" w:rsidRDefault="007E0B1D" w:rsidP="007E0B1D">
      <w:pPr>
        <w:spacing w:before="12"/>
        <w:ind w:left="124"/>
        <w:jc w:val="both"/>
        <w:rPr>
          <w:i/>
          <w:sz w:val="19"/>
        </w:rPr>
      </w:pPr>
    </w:p>
    <w:p w14:paraId="0FEE0B41" w14:textId="53D97883" w:rsidR="00016524" w:rsidRDefault="00016524" w:rsidP="00016524">
      <w:pPr>
        <w:spacing w:before="94" w:line="214" w:lineRule="exact"/>
        <w:ind w:left="2194" w:right="2234"/>
        <w:jc w:val="center"/>
        <w:rPr>
          <w:ins w:id="20" w:author="Gary Stockmaster" w:date="2023-02-06T08:56:00Z"/>
          <w:b/>
          <w:sz w:val="19"/>
        </w:rPr>
      </w:pPr>
      <w:ins w:id="21" w:author="Gary Stockmaster" w:date="2023-02-06T08:56:00Z">
        <w:r>
          <w:rPr>
            <w:b/>
            <w:color w:val="131613"/>
            <w:spacing w:val="-2"/>
            <w:w w:val="110"/>
            <w:sz w:val="19"/>
          </w:rPr>
          <w:t xml:space="preserve">ARTICLE X sub article </w:t>
        </w:r>
        <w:r>
          <w:rPr>
            <w:b/>
            <w:color w:val="131613"/>
            <w:spacing w:val="-2"/>
            <w:w w:val="110"/>
            <w:sz w:val="19"/>
          </w:rPr>
          <w:t>B</w:t>
        </w:r>
        <w:r>
          <w:rPr>
            <w:b/>
            <w:color w:val="131613"/>
            <w:spacing w:val="-2"/>
            <w:w w:val="110"/>
            <w:sz w:val="19"/>
          </w:rPr>
          <w:t>.</w:t>
        </w:r>
      </w:ins>
    </w:p>
    <w:p w14:paraId="0AF99094" w14:textId="77777777" w:rsidR="00016524" w:rsidRDefault="00016524">
      <w:pPr>
        <w:spacing w:before="12"/>
        <w:ind w:left="124"/>
        <w:jc w:val="both"/>
        <w:rPr>
          <w:ins w:id="22" w:author="Gary Stockmaster" w:date="2023-02-06T08:56:00Z"/>
          <w:iCs/>
          <w:sz w:val="20"/>
          <w:szCs w:val="20"/>
        </w:rPr>
      </w:pPr>
    </w:p>
    <w:p w14:paraId="7F127BE1" w14:textId="1F794931" w:rsidR="00A16F58" w:rsidRPr="00C00138" w:rsidRDefault="00C00138">
      <w:pPr>
        <w:spacing w:before="12"/>
        <w:ind w:left="124"/>
        <w:jc w:val="both"/>
        <w:rPr>
          <w:ins w:id="23" w:author="Gary Stockmaster" w:date="2023-02-06T08:31:00Z"/>
          <w:iCs/>
          <w:sz w:val="20"/>
          <w:szCs w:val="20"/>
          <w:rPrChange w:id="24" w:author="Gary Stockmaster" w:date="2023-02-06T08:35:00Z">
            <w:rPr>
              <w:ins w:id="25" w:author="Gary Stockmaster" w:date="2023-02-06T08:31:00Z"/>
              <w:iCs/>
              <w:sz w:val="19"/>
            </w:rPr>
          </w:rPrChange>
        </w:rPr>
      </w:pPr>
      <w:ins w:id="26" w:author="Gary Stockmaster" w:date="2023-02-06T08:30:00Z">
        <w:r w:rsidRPr="00C00138">
          <w:rPr>
            <w:iCs/>
            <w:sz w:val="20"/>
            <w:szCs w:val="20"/>
            <w:rPrChange w:id="27" w:author="Gary Stockmaster" w:date="2023-02-06T08:35:00Z">
              <w:rPr>
                <w:iCs/>
                <w:sz w:val="19"/>
              </w:rPr>
            </w:rPrChange>
          </w:rPr>
          <w:t>Offi</w:t>
        </w:r>
      </w:ins>
      <w:ins w:id="28" w:author="Gary Stockmaster" w:date="2023-02-06T08:31:00Z">
        <w:r w:rsidRPr="00C00138">
          <w:rPr>
            <w:iCs/>
            <w:sz w:val="20"/>
            <w:szCs w:val="20"/>
            <w:rPrChange w:id="29" w:author="Gary Stockmaster" w:date="2023-02-06T08:35:00Z">
              <w:rPr>
                <w:iCs/>
                <w:sz w:val="19"/>
              </w:rPr>
            </w:rPrChange>
          </w:rPr>
          <w:t>cer: Finance:</w:t>
        </w:r>
      </w:ins>
    </w:p>
    <w:p w14:paraId="4525AD66" w14:textId="2ACDF443" w:rsidR="00C00138" w:rsidRPr="00782E77" w:rsidRDefault="00C00138" w:rsidP="00C00138">
      <w:pPr>
        <w:pStyle w:val="ListParagraph"/>
        <w:numPr>
          <w:ilvl w:val="0"/>
          <w:numId w:val="2"/>
        </w:numPr>
        <w:tabs>
          <w:tab w:val="left" w:pos="846"/>
        </w:tabs>
        <w:spacing w:before="39"/>
        <w:ind w:left="840" w:right="156"/>
        <w:rPr>
          <w:ins w:id="30" w:author="Gary Stockmaster" w:date="2023-02-06T08:34:00Z"/>
          <w:color w:val="131613"/>
          <w:sz w:val="20"/>
          <w:szCs w:val="20"/>
        </w:rPr>
      </w:pPr>
      <w:ins w:id="31" w:author="Gary Stockmaster" w:date="2023-02-06T08:36:00Z">
        <w:r w:rsidRPr="00782E77">
          <w:rPr>
            <w:iCs/>
            <w:sz w:val="20"/>
            <w:szCs w:val="20"/>
          </w:rPr>
          <w:t xml:space="preserve">Section 1. </w:t>
        </w:r>
      </w:ins>
      <w:ins w:id="32" w:author="Gary Stockmaster" w:date="2023-02-06T08:32:00Z">
        <w:r w:rsidRPr="00782E77">
          <w:rPr>
            <w:iCs/>
            <w:sz w:val="20"/>
            <w:szCs w:val="20"/>
            <w:rPrChange w:id="33" w:author="Gary Stockmaster" w:date="2023-02-06T08:58:00Z">
              <w:rPr>
                <w:iCs/>
                <w:sz w:val="19"/>
              </w:rPr>
            </w:rPrChange>
          </w:rPr>
          <w:t>The Finance Officer shall assist the Treasu</w:t>
        </w:r>
      </w:ins>
      <w:ins w:id="34" w:author="Gary Stockmaster" w:date="2023-02-06T08:33:00Z">
        <w:r w:rsidRPr="00782E77">
          <w:rPr>
            <w:iCs/>
            <w:sz w:val="20"/>
            <w:szCs w:val="20"/>
            <w:rPrChange w:id="35" w:author="Gary Stockmaster" w:date="2023-02-06T08:58:00Z">
              <w:rPr>
                <w:iCs/>
                <w:sz w:val="19"/>
              </w:rPr>
            </w:rPrChange>
          </w:rPr>
          <w:t xml:space="preserve">rer in the selection and management of the investment funds </w:t>
        </w:r>
      </w:ins>
      <w:ins w:id="36" w:author="Gary Stockmaster" w:date="2023-02-06T08:34:00Z">
        <w:r w:rsidRPr="00782E77">
          <w:rPr>
            <w:iCs/>
            <w:sz w:val="20"/>
            <w:szCs w:val="20"/>
            <w:rPrChange w:id="37" w:author="Gary Stockmaster" w:date="2023-02-06T08:58:00Z">
              <w:rPr>
                <w:iCs/>
                <w:sz w:val="19"/>
              </w:rPr>
            </w:rPrChange>
          </w:rPr>
          <w:t>used primarily for the permanent maintenance</w:t>
        </w:r>
      </w:ins>
      <w:ins w:id="38" w:author="Gary Stockmaster" w:date="2023-02-06T08:35:00Z">
        <w:r w:rsidRPr="00782E77">
          <w:rPr>
            <w:iCs/>
            <w:sz w:val="20"/>
            <w:szCs w:val="20"/>
          </w:rPr>
          <w:t xml:space="preserve"> (PM) </w:t>
        </w:r>
      </w:ins>
      <w:ins w:id="39" w:author="Gary Stockmaster" w:date="2023-02-06T08:34:00Z">
        <w:r w:rsidRPr="00782E77">
          <w:rPr>
            <w:iCs/>
            <w:sz w:val="20"/>
            <w:szCs w:val="20"/>
            <w:rPrChange w:id="40" w:author="Gary Stockmaster" w:date="2023-02-06T08:58:00Z">
              <w:rPr>
                <w:iCs/>
                <w:sz w:val="19"/>
              </w:rPr>
            </w:rPrChange>
          </w:rPr>
          <w:t xml:space="preserve">accounts. </w:t>
        </w:r>
        <w:r w:rsidRPr="00782E77">
          <w:rPr>
            <w:color w:val="131613"/>
            <w:sz w:val="20"/>
            <w:szCs w:val="20"/>
          </w:rPr>
          <w:t xml:space="preserve">The </w:t>
        </w:r>
        <w:r w:rsidRPr="00782E77">
          <w:rPr>
            <w:color w:val="131613"/>
            <w:sz w:val="20"/>
            <w:szCs w:val="20"/>
          </w:rPr>
          <w:t>Finance Officer</w:t>
        </w:r>
        <w:r w:rsidRPr="00782E77">
          <w:rPr>
            <w:color w:val="131613"/>
            <w:sz w:val="20"/>
            <w:szCs w:val="20"/>
          </w:rPr>
          <w:t xml:space="preserve"> </w:t>
        </w:r>
        <w:r w:rsidRPr="00782E77">
          <w:rPr>
            <w:color w:val="212423"/>
            <w:sz w:val="20"/>
            <w:szCs w:val="20"/>
          </w:rPr>
          <w:t xml:space="preserve">shall present a statement of account </w:t>
        </w:r>
        <w:r w:rsidRPr="00782E77">
          <w:rPr>
            <w:color w:val="131613"/>
            <w:sz w:val="20"/>
            <w:szCs w:val="20"/>
          </w:rPr>
          <w:t>at every board meeting of this Association</w:t>
        </w:r>
        <w:r w:rsidRPr="00782E77">
          <w:rPr>
            <w:color w:val="3D413F"/>
            <w:sz w:val="20"/>
            <w:szCs w:val="20"/>
          </w:rPr>
          <w:t xml:space="preserve"> </w:t>
        </w:r>
        <w:r w:rsidRPr="00782E77">
          <w:rPr>
            <w:color w:val="212423"/>
            <w:sz w:val="20"/>
            <w:szCs w:val="20"/>
          </w:rPr>
          <w:t>and</w:t>
        </w:r>
        <w:r w:rsidRPr="00782E77">
          <w:rPr>
            <w:color w:val="212423"/>
            <w:spacing w:val="31"/>
            <w:sz w:val="20"/>
            <w:szCs w:val="20"/>
          </w:rPr>
          <w:t xml:space="preserve"> </w:t>
        </w:r>
        <w:r w:rsidRPr="00782E77">
          <w:rPr>
            <w:color w:val="131613"/>
            <w:sz w:val="20"/>
            <w:szCs w:val="20"/>
          </w:rPr>
          <w:t xml:space="preserve">full </w:t>
        </w:r>
        <w:r w:rsidRPr="00782E77">
          <w:rPr>
            <w:color w:val="212423"/>
            <w:sz w:val="20"/>
            <w:szCs w:val="20"/>
          </w:rPr>
          <w:t xml:space="preserve">report of </w:t>
        </w:r>
        <w:r w:rsidRPr="00782E77">
          <w:rPr>
            <w:color w:val="131613"/>
            <w:sz w:val="20"/>
            <w:szCs w:val="20"/>
          </w:rPr>
          <w:t>all</w:t>
        </w:r>
        <w:r w:rsidRPr="00782E77">
          <w:rPr>
            <w:color w:val="131613"/>
            <w:spacing w:val="-1"/>
            <w:sz w:val="20"/>
            <w:szCs w:val="20"/>
          </w:rPr>
          <w:t xml:space="preserve"> </w:t>
        </w:r>
      </w:ins>
      <w:ins w:id="41" w:author="Gary Stockmaster" w:date="2023-02-06T08:35:00Z">
        <w:r w:rsidRPr="00782E77">
          <w:rPr>
            <w:color w:val="131613"/>
            <w:spacing w:val="-1"/>
            <w:sz w:val="20"/>
            <w:szCs w:val="20"/>
          </w:rPr>
          <w:t xml:space="preserve">PM </w:t>
        </w:r>
      </w:ins>
      <w:ins w:id="42" w:author="Gary Stockmaster" w:date="2023-02-06T08:34:00Z">
        <w:r w:rsidRPr="00782E77">
          <w:rPr>
            <w:color w:val="212423"/>
            <w:sz w:val="20"/>
            <w:szCs w:val="20"/>
          </w:rPr>
          <w:t xml:space="preserve">accounts at the Annual </w:t>
        </w:r>
        <w:r w:rsidRPr="00782E77">
          <w:rPr>
            <w:color w:val="131613"/>
            <w:sz w:val="20"/>
            <w:szCs w:val="20"/>
          </w:rPr>
          <w:t xml:space="preserve">Meeting </w:t>
        </w:r>
        <w:r w:rsidRPr="00782E77">
          <w:rPr>
            <w:color w:val="212423"/>
            <w:sz w:val="20"/>
            <w:szCs w:val="20"/>
          </w:rPr>
          <w:t xml:space="preserve">and at other </w:t>
        </w:r>
        <w:r w:rsidRPr="00782E77">
          <w:rPr>
            <w:color w:val="131613"/>
            <w:sz w:val="20"/>
            <w:szCs w:val="20"/>
          </w:rPr>
          <w:t xml:space="preserve">times </w:t>
        </w:r>
        <w:r w:rsidRPr="00782E77">
          <w:rPr>
            <w:color w:val="212423"/>
            <w:sz w:val="20"/>
            <w:szCs w:val="20"/>
          </w:rPr>
          <w:t xml:space="preserve">when </w:t>
        </w:r>
        <w:r w:rsidRPr="00782E77">
          <w:rPr>
            <w:color w:val="131613"/>
            <w:sz w:val="20"/>
            <w:szCs w:val="20"/>
          </w:rPr>
          <w:t xml:space="preserve">requested by the Board </w:t>
        </w:r>
        <w:r w:rsidRPr="00782E77">
          <w:rPr>
            <w:color w:val="212423"/>
            <w:sz w:val="20"/>
            <w:szCs w:val="20"/>
          </w:rPr>
          <w:t xml:space="preserve">of </w:t>
        </w:r>
        <w:r w:rsidRPr="00782E77">
          <w:rPr>
            <w:color w:val="131613"/>
            <w:sz w:val="20"/>
            <w:szCs w:val="20"/>
          </w:rPr>
          <w:t>Directors.</w:t>
        </w:r>
      </w:ins>
    </w:p>
    <w:p w14:paraId="1DEB7A93" w14:textId="4372A53D" w:rsidR="00C00138" w:rsidRPr="00782E77" w:rsidRDefault="00C00138" w:rsidP="00C00138">
      <w:pPr>
        <w:pStyle w:val="ListParagraph"/>
        <w:numPr>
          <w:ilvl w:val="0"/>
          <w:numId w:val="3"/>
        </w:numPr>
        <w:spacing w:before="12"/>
        <w:rPr>
          <w:ins w:id="43" w:author="Gary Stockmaster" w:date="2023-02-06T08:40:00Z"/>
          <w:iCs/>
          <w:sz w:val="20"/>
          <w:szCs w:val="20"/>
          <w:rPrChange w:id="44" w:author="Gary Stockmaster" w:date="2023-02-06T08:58:00Z">
            <w:rPr>
              <w:ins w:id="45" w:author="Gary Stockmaster" w:date="2023-02-06T08:40:00Z"/>
              <w:iCs/>
              <w:sz w:val="19"/>
            </w:rPr>
          </w:rPrChange>
        </w:rPr>
      </w:pPr>
      <w:ins w:id="46" w:author="Gary Stockmaster" w:date="2023-02-06T08:36:00Z">
        <w:r w:rsidRPr="00782E77">
          <w:rPr>
            <w:iCs/>
            <w:sz w:val="20"/>
            <w:szCs w:val="20"/>
            <w:rPrChange w:id="47" w:author="Gary Stockmaster" w:date="2023-02-06T08:58:00Z">
              <w:rPr>
                <w:iCs/>
                <w:sz w:val="19"/>
              </w:rPr>
            </w:rPrChange>
          </w:rPr>
          <w:t>Section 2. The Finance Office shall, in the abs</w:t>
        </w:r>
      </w:ins>
      <w:ins w:id="48" w:author="Gary Stockmaster" w:date="2023-02-06T08:37:00Z">
        <w:r w:rsidRPr="00782E77">
          <w:rPr>
            <w:iCs/>
            <w:sz w:val="20"/>
            <w:szCs w:val="20"/>
            <w:rPrChange w:id="49" w:author="Gary Stockmaster" w:date="2023-02-06T08:58:00Z">
              <w:rPr>
                <w:iCs/>
                <w:sz w:val="19"/>
              </w:rPr>
            </w:rPrChange>
          </w:rPr>
          <w:t xml:space="preserve">ence of the Treasurer, </w:t>
        </w:r>
      </w:ins>
      <w:ins w:id="50" w:author="Gary Stockmaster" w:date="2023-02-06T08:38:00Z">
        <w:r w:rsidRPr="00782E77">
          <w:rPr>
            <w:iCs/>
            <w:sz w:val="20"/>
            <w:szCs w:val="20"/>
            <w:rPrChange w:id="51" w:author="Gary Stockmaster" w:date="2023-02-06T08:58:00Z">
              <w:rPr>
                <w:iCs/>
                <w:sz w:val="19"/>
              </w:rPr>
            </w:rPrChange>
          </w:rPr>
          <w:t xml:space="preserve">be responsible for the execution of </w:t>
        </w:r>
      </w:ins>
      <w:ins w:id="52" w:author="Gary Stockmaster" w:date="2023-02-06T08:39:00Z">
        <w:r w:rsidRPr="00782E77">
          <w:rPr>
            <w:iCs/>
            <w:sz w:val="20"/>
            <w:szCs w:val="20"/>
            <w:rPrChange w:id="53" w:author="Gary Stockmaster" w:date="2023-02-06T08:58:00Z">
              <w:rPr>
                <w:iCs/>
                <w:sz w:val="19"/>
              </w:rPr>
            </w:rPrChange>
          </w:rPr>
          <w:t>the Treasur</w:t>
        </w:r>
      </w:ins>
      <w:ins w:id="54" w:author="Gary Stockmaster" w:date="2023-02-06T08:40:00Z">
        <w:r w:rsidRPr="00782E77">
          <w:rPr>
            <w:iCs/>
            <w:sz w:val="20"/>
            <w:szCs w:val="20"/>
            <w:rPrChange w:id="55" w:author="Gary Stockmaster" w:date="2023-02-06T08:58:00Z">
              <w:rPr>
                <w:iCs/>
                <w:sz w:val="19"/>
              </w:rPr>
            </w:rPrChange>
          </w:rPr>
          <w:t>er’s duties</w:t>
        </w:r>
      </w:ins>
      <w:ins w:id="56" w:author="Gary Stockmaster" w:date="2023-02-06T08:41:00Z">
        <w:r w:rsidRPr="00782E77">
          <w:rPr>
            <w:iCs/>
            <w:sz w:val="20"/>
            <w:szCs w:val="20"/>
          </w:rPr>
          <w:t>.</w:t>
        </w:r>
      </w:ins>
    </w:p>
    <w:p w14:paraId="7B1786D2" w14:textId="24E1AFFE" w:rsidR="00C00138" w:rsidRPr="00782E77" w:rsidDel="00F874D0" w:rsidRDefault="00C00138" w:rsidP="00C00138">
      <w:pPr>
        <w:pStyle w:val="ListParagraph"/>
        <w:spacing w:before="12"/>
        <w:ind w:left="844" w:firstLine="0"/>
        <w:rPr>
          <w:del w:id="57" w:author="Gary Stockmaster" w:date="2023-02-06T08:40:00Z"/>
          <w:iCs/>
          <w:sz w:val="20"/>
          <w:szCs w:val="20"/>
          <w:rPrChange w:id="58" w:author="Gary Stockmaster" w:date="2023-02-06T08:58:00Z">
            <w:rPr>
              <w:del w:id="59" w:author="Gary Stockmaster" w:date="2023-02-06T08:40:00Z"/>
              <w:iCs/>
              <w:sz w:val="19"/>
            </w:rPr>
          </w:rPrChange>
        </w:rPr>
      </w:pPr>
    </w:p>
    <w:p w14:paraId="3CE5697B" w14:textId="43C97343" w:rsidR="00F874D0" w:rsidRDefault="00F874D0" w:rsidP="00F874D0">
      <w:pPr>
        <w:spacing w:before="7"/>
        <w:ind w:left="124"/>
        <w:jc w:val="both"/>
        <w:rPr>
          <w:ins w:id="60" w:author="Gary Stockmaster" w:date="2023-02-06T08:57:00Z"/>
          <w:i/>
          <w:color w:val="131613"/>
          <w:spacing w:val="-4"/>
          <w:w w:val="105"/>
          <w:sz w:val="19"/>
        </w:rPr>
      </w:pPr>
      <w:ins w:id="61" w:author="Gary Stockmaster" w:date="2023-02-06T08:42:00Z">
        <w:r w:rsidRPr="00782E77">
          <w:rPr>
            <w:i/>
            <w:color w:val="131613"/>
            <w:spacing w:val="-4"/>
            <w:w w:val="105"/>
            <w:sz w:val="20"/>
            <w:szCs w:val="20"/>
            <w:rPrChange w:id="62" w:author="Gary Stockmaster" w:date="2023-02-06T08:58:00Z">
              <w:rPr>
                <w:i/>
                <w:color w:val="131613"/>
                <w:spacing w:val="-4"/>
                <w:w w:val="105"/>
                <w:sz w:val="19"/>
              </w:rPr>
            </w:rPrChange>
          </w:rPr>
          <w:t xml:space="preserve">(Amended: </w:t>
        </w:r>
        <w:r w:rsidRPr="00782E77">
          <w:rPr>
            <w:i/>
            <w:color w:val="131613"/>
            <w:spacing w:val="-4"/>
            <w:w w:val="105"/>
            <w:sz w:val="20"/>
            <w:szCs w:val="20"/>
            <w:rPrChange w:id="63" w:author="Gary Stockmaster" w:date="2023-02-06T08:58:00Z">
              <w:rPr>
                <w:i/>
                <w:color w:val="131613"/>
                <w:spacing w:val="-4"/>
                <w:w w:val="105"/>
                <w:sz w:val="19"/>
              </w:rPr>
            </w:rPrChange>
          </w:rPr>
          <w:t>January</w:t>
        </w:r>
        <w:r w:rsidRPr="00782E77">
          <w:rPr>
            <w:i/>
            <w:color w:val="131613"/>
            <w:spacing w:val="-4"/>
            <w:w w:val="105"/>
            <w:sz w:val="20"/>
            <w:szCs w:val="20"/>
            <w:rPrChange w:id="64" w:author="Gary Stockmaster" w:date="2023-02-06T08:58:00Z">
              <w:rPr>
                <w:i/>
                <w:color w:val="131613"/>
                <w:spacing w:val="-4"/>
                <w:w w:val="105"/>
                <w:sz w:val="19"/>
              </w:rPr>
            </w:rPrChange>
          </w:rPr>
          <w:t xml:space="preserve"> 1</w:t>
        </w:r>
      </w:ins>
      <w:ins w:id="65" w:author="Gary Stockmaster" w:date="2023-02-06T08:43:00Z">
        <w:r w:rsidRPr="00782E77">
          <w:rPr>
            <w:i/>
            <w:color w:val="131613"/>
            <w:spacing w:val="-4"/>
            <w:w w:val="105"/>
            <w:sz w:val="20"/>
            <w:szCs w:val="20"/>
            <w:rPrChange w:id="66" w:author="Gary Stockmaster" w:date="2023-02-06T08:58:00Z">
              <w:rPr>
                <w:i/>
                <w:color w:val="131613"/>
                <w:spacing w:val="-4"/>
                <w:w w:val="105"/>
                <w:sz w:val="19"/>
              </w:rPr>
            </w:rPrChange>
          </w:rPr>
          <w:t>4</w:t>
        </w:r>
      </w:ins>
      <w:ins w:id="67" w:author="Gary Stockmaster" w:date="2023-02-06T08:42:00Z">
        <w:r w:rsidRPr="00782E77">
          <w:rPr>
            <w:i/>
            <w:color w:val="131613"/>
            <w:spacing w:val="-4"/>
            <w:w w:val="105"/>
            <w:sz w:val="20"/>
            <w:szCs w:val="20"/>
            <w:rPrChange w:id="68" w:author="Gary Stockmaster" w:date="2023-02-06T08:58:00Z">
              <w:rPr>
                <w:i/>
                <w:color w:val="131613"/>
                <w:spacing w:val="-4"/>
                <w:w w:val="105"/>
                <w:sz w:val="19"/>
              </w:rPr>
            </w:rPrChange>
          </w:rPr>
          <w:t>, 202</w:t>
        </w:r>
      </w:ins>
      <w:ins w:id="69" w:author="Gary Stockmaster" w:date="2023-02-06T08:43:00Z">
        <w:r w:rsidRPr="00782E77">
          <w:rPr>
            <w:i/>
            <w:color w:val="131613"/>
            <w:spacing w:val="-4"/>
            <w:w w:val="105"/>
            <w:sz w:val="20"/>
            <w:szCs w:val="20"/>
            <w:rPrChange w:id="70" w:author="Gary Stockmaster" w:date="2023-02-06T08:58:00Z">
              <w:rPr>
                <w:i/>
                <w:color w:val="131613"/>
                <w:spacing w:val="-4"/>
                <w:w w:val="105"/>
                <w:sz w:val="19"/>
              </w:rPr>
            </w:rPrChange>
          </w:rPr>
          <w:t>3</w:t>
        </w:r>
      </w:ins>
      <w:ins w:id="71" w:author="Gary Stockmaster" w:date="2023-02-06T08:42:00Z">
        <w:r w:rsidRPr="00782E77">
          <w:rPr>
            <w:i/>
            <w:color w:val="131613"/>
            <w:spacing w:val="-4"/>
            <w:w w:val="105"/>
            <w:sz w:val="20"/>
            <w:szCs w:val="20"/>
            <w:rPrChange w:id="72" w:author="Gary Stockmaster" w:date="2023-02-06T08:58:00Z">
              <w:rPr>
                <w:i/>
                <w:color w:val="131613"/>
                <w:spacing w:val="-4"/>
                <w:w w:val="105"/>
                <w:sz w:val="19"/>
              </w:rPr>
            </w:rPrChange>
          </w:rPr>
          <w:t xml:space="preserve">, </w:t>
        </w:r>
      </w:ins>
      <w:ins w:id="73" w:author="Gary Stockmaster" w:date="2023-02-06T08:43:00Z">
        <w:r w:rsidRPr="00782E77">
          <w:rPr>
            <w:i/>
            <w:color w:val="131613"/>
            <w:spacing w:val="-4"/>
            <w:w w:val="105"/>
            <w:sz w:val="20"/>
            <w:szCs w:val="20"/>
            <w:rPrChange w:id="74" w:author="Gary Stockmaster" w:date="2023-02-06T08:58:00Z">
              <w:rPr>
                <w:i/>
                <w:color w:val="131613"/>
                <w:spacing w:val="-4"/>
                <w:w w:val="105"/>
                <w:sz w:val="19"/>
              </w:rPr>
            </w:rPrChange>
          </w:rPr>
          <w:t>addition of the Financial Officer and</w:t>
        </w:r>
      </w:ins>
      <w:ins w:id="75" w:author="Gary Stockmaster" w:date="2023-02-06T08:42:00Z">
        <w:r w:rsidRPr="00782E77">
          <w:rPr>
            <w:i/>
            <w:color w:val="131613"/>
            <w:spacing w:val="-4"/>
            <w:w w:val="105"/>
            <w:sz w:val="20"/>
            <w:szCs w:val="20"/>
            <w:rPrChange w:id="76" w:author="Gary Stockmaster" w:date="2023-02-06T08:58:00Z">
              <w:rPr>
                <w:i/>
                <w:color w:val="131613"/>
                <w:spacing w:val="-4"/>
                <w:w w:val="105"/>
                <w:sz w:val="19"/>
              </w:rPr>
            </w:rPrChange>
          </w:rPr>
          <w:t xml:space="preserve"> duties</w:t>
        </w:r>
        <w:r>
          <w:rPr>
            <w:i/>
            <w:color w:val="131613"/>
            <w:spacing w:val="-4"/>
            <w:w w:val="105"/>
            <w:sz w:val="19"/>
          </w:rPr>
          <w:t>)</w:t>
        </w:r>
      </w:ins>
    </w:p>
    <w:p w14:paraId="2257A4AA" w14:textId="05C51BC0" w:rsidR="00782E77" w:rsidRDefault="00782E77" w:rsidP="00F874D0">
      <w:pPr>
        <w:spacing w:before="7"/>
        <w:ind w:left="124"/>
        <w:jc w:val="both"/>
        <w:rPr>
          <w:ins w:id="77" w:author="Gary Stockmaster" w:date="2023-02-06T08:57:00Z"/>
          <w:i/>
          <w:sz w:val="19"/>
        </w:rPr>
      </w:pPr>
    </w:p>
    <w:p w14:paraId="335379A3" w14:textId="5889DF87" w:rsidR="00782E77" w:rsidRDefault="00782E77" w:rsidP="00782E77">
      <w:pPr>
        <w:spacing w:before="94" w:line="214" w:lineRule="exact"/>
        <w:ind w:left="2194" w:right="2234"/>
        <w:jc w:val="center"/>
        <w:rPr>
          <w:ins w:id="78" w:author="Gary Stockmaster" w:date="2023-02-06T08:58:00Z"/>
          <w:b/>
          <w:color w:val="131613"/>
          <w:spacing w:val="-2"/>
          <w:w w:val="110"/>
          <w:sz w:val="19"/>
        </w:rPr>
      </w:pPr>
      <w:ins w:id="79" w:author="Gary Stockmaster" w:date="2023-02-06T08:57:00Z">
        <w:r>
          <w:rPr>
            <w:b/>
            <w:color w:val="131613"/>
            <w:spacing w:val="-2"/>
            <w:w w:val="110"/>
            <w:sz w:val="19"/>
          </w:rPr>
          <w:t xml:space="preserve">ARTICLE X sub article </w:t>
        </w:r>
        <w:r>
          <w:rPr>
            <w:b/>
            <w:color w:val="131613"/>
            <w:spacing w:val="-2"/>
            <w:w w:val="110"/>
            <w:sz w:val="19"/>
          </w:rPr>
          <w:t>C</w:t>
        </w:r>
        <w:r>
          <w:rPr>
            <w:b/>
            <w:color w:val="131613"/>
            <w:spacing w:val="-2"/>
            <w:w w:val="110"/>
            <w:sz w:val="19"/>
          </w:rPr>
          <w:t>.</w:t>
        </w:r>
      </w:ins>
    </w:p>
    <w:p w14:paraId="3C5130FC" w14:textId="3F705F76" w:rsidR="00782E77" w:rsidRDefault="00782E77" w:rsidP="00782E77">
      <w:pPr>
        <w:spacing w:before="94" w:line="214" w:lineRule="exact"/>
        <w:ind w:right="2234"/>
        <w:rPr>
          <w:ins w:id="80" w:author="Gary Stockmaster" w:date="2023-02-06T08:58:00Z"/>
          <w:b/>
          <w:color w:val="131613"/>
          <w:spacing w:val="-2"/>
          <w:w w:val="110"/>
          <w:sz w:val="19"/>
        </w:rPr>
      </w:pPr>
      <w:ins w:id="81" w:author="Gary Stockmaster" w:date="2023-02-06T08:58:00Z">
        <w:r>
          <w:rPr>
            <w:b/>
            <w:color w:val="131613"/>
            <w:spacing w:val="-2"/>
            <w:w w:val="110"/>
            <w:sz w:val="19"/>
          </w:rPr>
          <w:t>Officer: Business Manager:</w:t>
        </w:r>
      </w:ins>
    </w:p>
    <w:p w14:paraId="7B13E820" w14:textId="13DC47E6" w:rsidR="00E56634" w:rsidRDefault="00782E77" w:rsidP="00E56634">
      <w:pPr>
        <w:pStyle w:val="ListParagraph"/>
        <w:numPr>
          <w:ilvl w:val="0"/>
          <w:numId w:val="3"/>
        </w:numPr>
        <w:spacing w:before="94" w:line="214" w:lineRule="exact"/>
        <w:ind w:right="2234"/>
        <w:rPr>
          <w:ins w:id="82" w:author="Gary Stockmaster" w:date="2023-02-06T16:13:00Z"/>
          <w:b/>
          <w:color w:val="131613"/>
          <w:spacing w:val="-2"/>
          <w:w w:val="110"/>
          <w:sz w:val="19"/>
        </w:rPr>
      </w:pPr>
      <w:ins w:id="83" w:author="Gary Stockmaster" w:date="2023-02-06T08:58:00Z">
        <w:r>
          <w:rPr>
            <w:b/>
            <w:color w:val="131613"/>
            <w:spacing w:val="-2"/>
            <w:w w:val="110"/>
            <w:sz w:val="19"/>
          </w:rPr>
          <w:t xml:space="preserve">The </w:t>
        </w:r>
      </w:ins>
      <w:ins w:id="84" w:author="Gary Stockmaster" w:date="2023-02-06T08:59:00Z">
        <w:r>
          <w:rPr>
            <w:b/>
            <w:color w:val="131613"/>
            <w:spacing w:val="-2"/>
            <w:w w:val="110"/>
            <w:sz w:val="19"/>
          </w:rPr>
          <w:t xml:space="preserve">Business Manager </w:t>
        </w:r>
      </w:ins>
      <w:ins w:id="85" w:author="Gary Stockmaster" w:date="2023-02-06T16:09:00Z">
        <w:r w:rsidR="00E56634">
          <w:rPr>
            <w:b/>
            <w:color w:val="131613"/>
            <w:spacing w:val="-2"/>
            <w:w w:val="110"/>
            <w:sz w:val="19"/>
          </w:rPr>
          <w:t xml:space="preserve">shall be </w:t>
        </w:r>
      </w:ins>
      <w:ins w:id="86" w:author="Gary Stockmaster" w:date="2023-02-06T16:10:00Z">
        <w:r w:rsidR="00E56634">
          <w:rPr>
            <w:b/>
            <w:color w:val="131613"/>
            <w:spacing w:val="-2"/>
            <w:w w:val="110"/>
            <w:sz w:val="19"/>
          </w:rPr>
          <w:t xml:space="preserve">responsible </w:t>
        </w:r>
      </w:ins>
      <w:ins w:id="87" w:author="Gary Stockmaster" w:date="2023-02-06T16:11:00Z">
        <w:r w:rsidR="00E56634">
          <w:rPr>
            <w:b/>
            <w:color w:val="131613"/>
            <w:spacing w:val="-2"/>
            <w:w w:val="110"/>
            <w:sz w:val="19"/>
          </w:rPr>
          <w:t>to supervis</w:t>
        </w:r>
      </w:ins>
      <w:ins w:id="88" w:author="Gary Stockmaster" w:date="2023-02-06T16:12:00Z">
        <w:r w:rsidR="00E56634">
          <w:rPr>
            <w:b/>
            <w:color w:val="131613"/>
            <w:spacing w:val="-2"/>
            <w:w w:val="110"/>
            <w:sz w:val="19"/>
          </w:rPr>
          <w:t>e and conduct</w:t>
        </w:r>
      </w:ins>
      <w:ins w:id="89" w:author="Gary Stockmaster" w:date="2023-02-06T16:10:00Z">
        <w:r w:rsidR="00E56634">
          <w:rPr>
            <w:b/>
            <w:color w:val="131613"/>
            <w:spacing w:val="-2"/>
            <w:w w:val="110"/>
            <w:sz w:val="19"/>
          </w:rPr>
          <w:t xml:space="preserve"> all busi</w:t>
        </w:r>
      </w:ins>
      <w:ins w:id="90" w:author="Gary Stockmaster" w:date="2023-02-06T16:11:00Z">
        <w:r w:rsidR="00E56634">
          <w:rPr>
            <w:b/>
            <w:color w:val="131613"/>
            <w:spacing w:val="-2"/>
            <w:w w:val="110"/>
            <w:sz w:val="19"/>
          </w:rPr>
          <w:t xml:space="preserve">ness activities and </w:t>
        </w:r>
      </w:ins>
      <w:ins w:id="91" w:author="Gary Stockmaster" w:date="2023-02-06T16:20:00Z">
        <w:r w:rsidR="00E56634">
          <w:rPr>
            <w:b/>
            <w:color w:val="131613"/>
            <w:spacing w:val="-2"/>
            <w:w w:val="110"/>
            <w:sz w:val="19"/>
          </w:rPr>
          <w:t xml:space="preserve">financial </w:t>
        </w:r>
      </w:ins>
      <w:ins w:id="92" w:author="Gary Stockmaster" w:date="2023-02-06T16:11:00Z">
        <w:r w:rsidR="00E56634">
          <w:rPr>
            <w:b/>
            <w:color w:val="131613"/>
            <w:spacing w:val="-2"/>
            <w:w w:val="110"/>
            <w:sz w:val="19"/>
          </w:rPr>
          <w:t xml:space="preserve">operations of the </w:t>
        </w:r>
      </w:ins>
      <w:ins w:id="93" w:author="Gary Stockmaster" w:date="2023-02-06T16:12:00Z">
        <w:r w:rsidR="00E56634">
          <w:rPr>
            <w:b/>
            <w:color w:val="131613"/>
            <w:spacing w:val="-2"/>
            <w:w w:val="110"/>
            <w:sz w:val="19"/>
          </w:rPr>
          <w:t xml:space="preserve">Association, subject to the control, advise and </w:t>
        </w:r>
      </w:ins>
      <w:ins w:id="94" w:author="Gary Stockmaster" w:date="2023-02-06T16:13:00Z">
        <w:r w:rsidR="00E56634">
          <w:rPr>
            <w:b/>
            <w:color w:val="131613"/>
            <w:spacing w:val="-2"/>
            <w:w w:val="110"/>
            <w:sz w:val="19"/>
          </w:rPr>
          <w:t>consent of the Board of Directors.</w:t>
        </w:r>
      </w:ins>
      <w:ins w:id="95" w:author="Gary Stockmaster" w:date="2023-02-06T16:21:00Z">
        <w:r w:rsidR="00E56634">
          <w:rPr>
            <w:b/>
            <w:color w:val="131613"/>
            <w:spacing w:val="-2"/>
            <w:w w:val="110"/>
            <w:sz w:val="19"/>
          </w:rPr>
          <w:t xml:space="preserve"> These activities include, but are not limited to</w:t>
        </w:r>
      </w:ins>
      <w:ins w:id="96" w:author="Gary Stockmaster" w:date="2023-02-06T16:35:00Z">
        <w:r w:rsidR="00E56634">
          <w:rPr>
            <w:b/>
            <w:color w:val="131613"/>
            <w:spacing w:val="-2"/>
            <w:w w:val="110"/>
            <w:sz w:val="19"/>
          </w:rPr>
          <w:t>:</w:t>
        </w:r>
      </w:ins>
      <w:ins w:id="97" w:author="Gary Stockmaster" w:date="2023-02-06T16:21:00Z">
        <w:r w:rsidR="00E56634">
          <w:rPr>
            <w:b/>
            <w:color w:val="131613"/>
            <w:spacing w:val="-2"/>
            <w:w w:val="110"/>
            <w:sz w:val="19"/>
          </w:rPr>
          <w:t xml:space="preserve"> </w:t>
        </w:r>
      </w:ins>
      <w:ins w:id="98" w:author="Gary Stockmaster" w:date="2023-02-06T16:22:00Z">
        <w:r w:rsidR="00E56634">
          <w:rPr>
            <w:b/>
            <w:color w:val="131613"/>
            <w:spacing w:val="-2"/>
            <w:w w:val="110"/>
            <w:sz w:val="19"/>
          </w:rPr>
          <w:t xml:space="preserve">all sales transactions, </w:t>
        </w:r>
      </w:ins>
      <w:ins w:id="99" w:author="Gary Stockmaster" w:date="2023-02-06T16:24:00Z">
        <w:r w:rsidR="00E56634">
          <w:rPr>
            <w:b/>
            <w:color w:val="131613"/>
            <w:spacing w:val="-2"/>
            <w:w w:val="110"/>
            <w:sz w:val="19"/>
          </w:rPr>
          <w:t xml:space="preserve">management of the financial </w:t>
        </w:r>
      </w:ins>
      <w:ins w:id="100" w:author="Gary Stockmaster" w:date="2023-02-06T16:25:00Z">
        <w:r w:rsidR="00E56634">
          <w:rPr>
            <w:b/>
            <w:color w:val="131613"/>
            <w:spacing w:val="-2"/>
            <w:w w:val="110"/>
            <w:sz w:val="19"/>
          </w:rPr>
          <w:t xml:space="preserve">records, management of the </w:t>
        </w:r>
      </w:ins>
      <w:ins w:id="101" w:author="Gary Stockmaster" w:date="2023-02-06T16:26:00Z">
        <w:r w:rsidR="00E56634">
          <w:rPr>
            <w:b/>
            <w:color w:val="131613"/>
            <w:spacing w:val="-2"/>
            <w:w w:val="110"/>
            <w:sz w:val="19"/>
          </w:rPr>
          <w:t xml:space="preserve">Association customer data, </w:t>
        </w:r>
      </w:ins>
      <w:ins w:id="102" w:author="Gary Stockmaster" w:date="2023-02-06T16:27:00Z">
        <w:r w:rsidR="00E56634">
          <w:rPr>
            <w:b/>
            <w:color w:val="131613"/>
            <w:spacing w:val="-2"/>
            <w:w w:val="110"/>
            <w:sz w:val="19"/>
          </w:rPr>
          <w:t xml:space="preserve">employee payroll, vendor transactions, </w:t>
        </w:r>
      </w:ins>
      <w:ins w:id="103" w:author="Gary Stockmaster" w:date="2023-02-06T16:34:00Z">
        <w:r w:rsidR="00E56634">
          <w:rPr>
            <w:b/>
            <w:color w:val="131613"/>
            <w:spacing w:val="-2"/>
            <w:w w:val="110"/>
            <w:sz w:val="19"/>
          </w:rPr>
          <w:t>Federal and NY S</w:t>
        </w:r>
      </w:ins>
      <w:ins w:id="104" w:author="Gary Stockmaster" w:date="2023-02-06T16:35:00Z">
        <w:r w:rsidR="00E56634">
          <w:rPr>
            <w:b/>
            <w:color w:val="131613"/>
            <w:spacing w:val="-2"/>
            <w:w w:val="110"/>
            <w:sz w:val="19"/>
          </w:rPr>
          <w:t xml:space="preserve">tate tax management and report filings. </w:t>
        </w:r>
      </w:ins>
      <w:ins w:id="105" w:author="Gary Stockmaster" w:date="2023-02-06T16:28:00Z">
        <w:r w:rsidR="00E56634">
          <w:rPr>
            <w:b/>
            <w:color w:val="131613"/>
            <w:spacing w:val="-2"/>
            <w:w w:val="110"/>
            <w:sz w:val="19"/>
          </w:rPr>
          <w:t>insurance management, conformance with NYS Cemetery Laws and requirements</w:t>
        </w:r>
      </w:ins>
      <w:ins w:id="106" w:author="Gary Stockmaster" w:date="2023-02-06T16:29:00Z">
        <w:r w:rsidR="00E56634">
          <w:rPr>
            <w:b/>
            <w:color w:val="131613"/>
            <w:spacing w:val="-2"/>
            <w:w w:val="110"/>
            <w:sz w:val="19"/>
          </w:rPr>
          <w:t xml:space="preserve">, marketing and </w:t>
        </w:r>
      </w:ins>
      <w:ins w:id="107" w:author="Gary Stockmaster" w:date="2023-02-06T16:30:00Z">
        <w:r w:rsidR="00E56634">
          <w:rPr>
            <w:b/>
            <w:color w:val="131613"/>
            <w:spacing w:val="-2"/>
            <w:w w:val="110"/>
            <w:sz w:val="19"/>
          </w:rPr>
          <w:t>social-public media management,</w:t>
        </w:r>
      </w:ins>
      <w:ins w:id="108" w:author="Gary Stockmaster" w:date="2023-02-06T16:33:00Z">
        <w:r w:rsidR="00E56634">
          <w:rPr>
            <w:b/>
            <w:color w:val="131613"/>
            <w:spacing w:val="-2"/>
            <w:w w:val="110"/>
            <w:sz w:val="19"/>
          </w:rPr>
          <w:t xml:space="preserve"> management of the Association infrastructure technology and security requirements.</w:t>
        </w:r>
      </w:ins>
    </w:p>
    <w:p w14:paraId="0262C412" w14:textId="4AB07EA5" w:rsidR="00E56634" w:rsidRDefault="00E56634" w:rsidP="00E56634">
      <w:pPr>
        <w:pStyle w:val="ListParagraph"/>
        <w:numPr>
          <w:ilvl w:val="0"/>
          <w:numId w:val="3"/>
        </w:numPr>
        <w:spacing w:before="94" w:line="214" w:lineRule="exact"/>
        <w:ind w:right="2234"/>
        <w:rPr>
          <w:ins w:id="109" w:author="Gary Stockmaster" w:date="2023-02-06T16:19:00Z"/>
          <w:b/>
          <w:color w:val="131613"/>
          <w:spacing w:val="-2"/>
          <w:w w:val="110"/>
          <w:sz w:val="19"/>
        </w:rPr>
      </w:pPr>
      <w:ins w:id="110" w:author="Gary Stockmaster" w:date="2023-02-06T16:15:00Z">
        <w:r>
          <w:rPr>
            <w:b/>
            <w:color w:val="131613"/>
            <w:spacing w:val="-2"/>
            <w:w w:val="110"/>
            <w:sz w:val="19"/>
          </w:rPr>
          <w:t xml:space="preserve">The Business Manager </w:t>
        </w:r>
      </w:ins>
      <w:ins w:id="111" w:author="Gary Stockmaster" w:date="2023-02-06T16:16:00Z">
        <w:r>
          <w:rPr>
            <w:b/>
            <w:color w:val="131613"/>
            <w:spacing w:val="-2"/>
            <w:w w:val="110"/>
            <w:sz w:val="19"/>
          </w:rPr>
          <w:t xml:space="preserve">shall be authorized to </w:t>
        </w:r>
      </w:ins>
      <w:ins w:id="112" w:author="Gary Stockmaster" w:date="2023-02-06T16:17:00Z">
        <w:r>
          <w:rPr>
            <w:b/>
            <w:color w:val="131613"/>
            <w:spacing w:val="-2"/>
            <w:w w:val="110"/>
            <w:sz w:val="19"/>
          </w:rPr>
          <w:t>execute all contracts</w:t>
        </w:r>
      </w:ins>
      <w:ins w:id="113" w:author="Gary Stockmaster" w:date="2023-02-06T16:18:00Z">
        <w:r>
          <w:rPr>
            <w:b/>
            <w:color w:val="131613"/>
            <w:spacing w:val="-2"/>
            <w:w w:val="110"/>
            <w:sz w:val="19"/>
          </w:rPr>
          <w:t xml:space="preserve"> or other documents authorized by the Board of Directors</w:t>
        </w:r>
      </w:ins>
      <w:ins w:id="114" w:author="Gary Stockmaster" w:date="2023-02-06T16:19:00Z">
        <w:r>
          <w:rPr>
            <w:b/>
            <w:color w:val="131613"/>
            <w:spacing w:val="-2"/>
            <w:w w:val="110"/>
            <w:sz w:val="19"/>
          </w:rPr>
          <w:t>.</w:t>
        </w:r>
      </w:ins>
    </w:p>
    <w:p w14:paraId="6FF75DD3" w14:textId="0B7BEEF1" w:rsidR="00E56634" w:rsidRPr="00E56634" w:rsidRDefault="00E56634" w:rsidP="00E56634">
      <w:pPr>
        <w:pStyle w:val="ListParagraph"/>
        <w:numPr>
          <w:ilvl w:val="0"/>
          <w:numId w:val="3"/>
        </w:numPr>
        <w:spacing w:before="94" w:line="214" w:lineRule="exact"/>
        <w:ind w:right="2234"/>
        <w:rPr>
          <w:ins w:id="115" w:author="Gary Stockmaster" w:date="2023-02-06T08:57:00Z"/>
          <w:b/>
          <w:color w:val="131613"/>
          <w:spacing w:val="-2"/>
          <w:w w:val="110"/>
          <w:sz w:val="19"/>
          <w:rPrChange w:id="116" w:author="Gary Stockmaster" w:date="2023-02-06T16:10:00Z">
            <w:rPr>
              <w:ins w:id="117" w:author="Gary Stockmaster" w:date="2023-02-06T08:57:00Z"/>
              <w:b/>
              <w:sz w:val="19"/>
            </w:rPr>
          </w:rPrChange>
        </w:rPr>
        <w:pPrChange w:id="118" w:author="Gary Stockmaster" w:date="2023-02-06T16:10:00Z">
          <w:pPr>
            <w:spacing w:before="94" w:line="214" w:lineRule="exact"/>
            <w:ind w:left="2194" w:right="2234"/>
            <w:jc w:val="center"/>
          </w:pPr>
        </w:pPrChange>
      </w:pPr>
      <w:ins w:id="119" w:author="Gary Stockmaster" w:date="2023-02-06T16:19:00Z">
        <w:r>
          <w:rPr>
            <w:b/>
            <w:color w:val="131613"/>
            <w:spacing w:val="-2"/>
            <w:w w:val="110"/>
            <w:sz w:val="19"/>
          </w:rPr>
          <w:t xml:space="preserve">The Business Manager shall be authorized to negotiate </w:t>
        </w:r>
      </w:ins>
      <w:ins w:id="120" w:author="Gary Stockmaster" w:date="2023-02-06T16:36:00Z">
        <w:r>
          <w:rPr>
            <w:b/>
            <w:color w:val="131613"/>
            <w:spacing w:val="-2"/>
            <w:w w:val="110"/>
            <w:sz w:val="19"/>
          </w:rPr>
          <w:t>all</w:t>
        </w:r>
      </w:ins>
      <w:ins w:id="121" w:author="Gary Stockmaster" w:date="2023-02-06T16:19:00Z">
        <w:r>
          <w:rPr>
            <w:b/>
            <w:color w:val="131613"/>
            <w:spacing w:val="-2"/>
            <w:w w:val="110"/>
            <w:sz w:val="19"/>
          </w:rPr>
          <w:t xml:space="preserve"> material business </w:t>
        </w:r>
      </w:ins>
      <w:ins w:id="122" w:author="Gary Stockmaster" w:date="2023-02-06T16:20:00Z">
        <w:r>
          <w:rPr>
            <w:b/>
            <w:color w:val="131613"/>
            <w:spacing w:val="-2"/>
            <w:w w:val="110"/>
            <w:sz w:val="19"/>
          </w:rPr>
          <w:t>transactions of the Association.</w:t>
        </w:r>
      </w:ins>
    </w:p>
    <w:p w14:paraId="75C64AEC" w14:textId="77777777" w:rsidR="00782E77" w:rsidRDefault="00782E77" w:rsidP="00F874D0">
      <w:pPr>
        <w:spacing w:before="7"/>
        <w:ind w:left="124"/>
        <w:jc w:val="both"/>
        <w:rPr>
          <w:ins w:id="123" w:author="Gary Stockmaster" w:date="2023-02-06T08:42:00Z"/>
          <w:i/>
          <w:sz w:val="19"/>
        </w:rPr>
      </w:pPr>
    </w:p>
    <w:p w14:paraId="480C6EDF" w14:textId="77777777" w:rsidR="00F874D0" w:rsidRDefault="00F874D0" w:rsidP="00F874D0">
      <w:pPr>
        <w:pStyle w:val="BodyText"/>
        <w:spacing w:before="10"/>
        <w:rPr>
          <w:ins w:id="124" w:author="Gary Stockmaster" w:date="2023-02-06T08:42:00Z"/>
          <w:i/>
          <w:sz w:val="14"/>
        </w:rPr>
      </w:pPr>
    </w:p>
    <w:p w14:paraId="0129746D" w14:textId="77777777" w:rsidR="00F874D0" w:rsidRPr="00C00138" w:rsidRDefault="00F874D0" w:rsidP="00F874D0">
      <w:pPr>
        <w:pStyle w:val="ListParagraph"/>
        <w:spacing w:before="12"/>
        <w:ind w:left="0" w:firstLine="0"/>
        <w:rPr>
          <w:ins w:id="125" w:author="Gary Stockmaster" w:date="2023-02-06T08:42:00Z"/>
          <w:iCs/>
          <w:sz w:val="19"/>
          <w:rPrChange w:id="126" w:author="Gary Stockmaster" w:date="2023-02-06T08:31:00Z">
            <w:rPr>
              <w:ins w:id="127" w:author="Gary Stockmaster" w:date="2023-02-06T08:42:00Z"/>
              <w:i/>
              <w:sz w:val="19"/>
            </w:rPr>
          </w:rPrChange>
        </w:rPr>
        <w:pPrChange w:id="128" w:author="Gary Stockmaster" w:date="2023-02-06T08:42:00Z">
          <w:pPr>
            <w:spacing w:before="12"/>
            <w:ind w:left="124"/>
            <w:jc w:val="both"/>
          </w:pPr>
        </w:pPrChange>
      </w:pPr>
    </w:p>
    <w:p w14:paraId="43B56888" w14:textId="77777777" w:rsidR="00B76900" w:rsidRPr="00C00138" w:rsidRDefault="00F97856" w:rsidP="00C00138">
      <w:pPr>
        <w:spacing w:before="94" w:line="217" w:lineRule="exact"/>
        <w:ind w:left="844" w:right="2234" w:firstLine="596"/>
        <w:jc w:val="center"/>
        <w:rPr>
          <w:b/>
          <w:sz w:val="19"/>
          <w:rPrChange w:id="129" w:author="Gary Stockmaster" w:date="2023-02-06T08:41:00Z">
            <w:rPr/>
          </w:rPrChange>
        </w:rPr>
        <w:pPrChange w:id="130" w:author="Gary Stockmaster" w:date="2023-02-06T08:41:00Z">
          <w:pPr>
            <w:spacing w:before="94" w:line="217" w:lineRule="exact"/>
            <w:ind w:left="2195" w:right="2234"/>
            <w:jc w:val="center"/>
          </w:pPr>
        </w:pPrChange>
      </w:pPr>
      <w:r w:rsidRPr="00C00138">
        <w:rPr>
          <w:b/>
          <w:color w:val="212423"/>
          <w:w w:val="105"/>
          <w:sz w:val="19"/>
          <w:rPrChange w:id="131" w:author="Gary Stockmaster" w:date="2023-02-06T08:41:00Z">
            <w:rPr>
              <w:w w:val="105"/>
            </w:rPr>
          </w:rPrChange>
        </w:rPr>
        <w:t>ARTICLE</w:t>
      </w:r>
      <w:r w:rsidRPr="00C00138">
        <w:rPr>
          <w:b/>
          <w:color w:val="212423"/>
          <w:spacing w:val="-5"/>
          <w:w w:val="105"/>
          <w:sz w:val="19"/>
          <w:rPrChange w:id="132" w:author="Gary Stockmaster" w:date="2023-02-06T08:41:00Z">
            <w:rPr>
              <w:spacing w:val="-5"/>
              <w:w w:val="105"/>
            </w:rPr>
          </w:rPrChange>
        </w:rPr>
        <w:t xml:space="preserve"> </w:t>
      </w:r>
      <w:r w:rsidRPr="00C00138">
        <w:rPr>
          <w:b/>
          <w:color w:val="131613"/>
          <w:spacing w:val="-5"/>
          <w:w w:val="110"/>
          <w:sz w:val="19"/>
          <w:rPrChange w:id="133" w:author="Gary Stockmaster" w:date="2023-02-06T08:41:00Z">
            <w:rPr>
              <w:color w:val="131613"/>
              <w:spacing w:val="-5"/>
              <w:w w:val="110"/>
            </w:rPr>
          </w:rPrChange>
        </w:rPr>
        <w:t>XI.</w:t>
      </w:r>
    </w:p>
    <w:p w14:paraId="2177F2FD" w14:textId="77777777" w:rsidR="00B76900" w:rsidRDefault="00F97856">
      <w:pPr>
        <w:spacing w:line="217" w:lineRule="exact"/>
        <w:ind w:left="117"/>
        <w:rPr>
          <w:b/>
          <w:sz w:val="19"/>
        </w:rPr>
      </w:pPr>
      <w:r>
        <w:rPr>
          <w:b/>
          <w:color w:val="131613"/>
          <w:spacing w:val="-2"/>
          <w:w w:val="105"/>
          <w:sz w:val="19"/>
        </w:rPr>
        <w:t>Committees:</w:t>
      </w:r>
    </w:p>
    <w:p w14:paraId="11B195A0" w14:textId="77777777" w:rsidR="00B76900" w:rsidRDefault="00F97856">
      <w:pPr>
        <w:pStyle w:val="BodyText"/>
        <w:spacing w:before="19" w:line="237" w:lineRule="auto"/>
        <w:ind w:left="113" w:right="160" w:firstLine="730"/>
        <w:jc w:val="both"/>
      </w:pPr>
      <w:r>
        <w:rPr>
          <w:color w:val="131613"/>
        </w:rPr>
        <w:t xml:space="preserve">The following </w:t>
      </w:r>
      <w:r>
        <w:rPr>
          <w:color w:val="212423"/>
        </w:rPr>
        <w:t xml:space="preserve">standing committees shall </w:t>
      </w:r>
      <w:r>
        <w:rPr>
          <w:color w:val="131613"/>
        </w:rPr>
        <w:t xml:space="preserve">be </w:t>
      </w:r>
      <w:r>
        <w:rPr>
          <w:color w:val="212423"/>
        </w:rPr>
        <w:t xml:space="preserve">appointed </w:t>
      </w:r>
      <w:r>
        <w:rPr>
          <w:color w:val="131613"/>
        </w:rPr>
        <w:t xml:space="preserve">by </w:t>
      </w:r>
      <w:r>
        <w:rPr>
          <w:color w:val="212423"/>
        </w:rPr>
        <w:t xml:space="preserve">the </w:t>
      </w:r>
      <w:r>
        <w:rPr>
          <w:color w:val="131613"/>
        </w:rPr>
        <w:t xml:space="preserve">President </w:t>
      </w:r>
      <w:r>
        <w:rPr>
          <w:color w:val="212423"/>
        </w:rPr>
        <w:t xml:space="preserve">at </w:t>
      </w:r>
      <w:r>
        <w:rPr>
          <w:color w:val="131613"/>
        </w:rPr>
        <w:t xml:space="preserve">the first meeting </w:t>
      </w:r>
      <w:r>
        <w:rPr>
          <w:color w:val="212423"/>
        </w:rPr>
        <w:t xml:space="preserve">of </w:t>
      </w:r>
      <w:r>
        <w:rPr>
          <w:color w:val="131613"/>
        </w:rPr>
        <w:t xml:space="preserve">the Board </w:t>
      </w:r>
      <w:r>
        <w:rPr>
          <w:color w:val="3D413F"/>
        </w:rPr>
        <w:t>i</w:t>
      </w:r>
      <w:r>
        <w:rPr>
          <w:color w:val="212423"/>
        </w:rPr>
        <w:t xml:space="preserve">n </w:t>
      </w:r>
      <w:r>
        <w:rPr>
          <w:color w:val="131613"/>
        </w:rPr>
        <w:t xml:space="preserve">regular </w:t>
      </w:r>
      <w:r>
        <w:rPr>
          <w:color w:val="212423"/>
        </w:rPr>
        <w:t xml:space="preserve">session after </w:t>
      </w:r>
      <w:r>
        <w:rPr>
          <w:color w:val="131613"/>
        </w:rPr>
        <w:t>the</w:t>
      </w:r>
      <w:r>
        <w:rPr>
          <w:color w:val="131613"/>
          <w:spacing w:val="-1"/>
        </w:rPr>
        <w:t xml:space="preserve"> </w:t>
      </w:r>
      <w:r>
        <w:rPr>
          <w:color w:val="131613"/>
        </w:rPr>
        <w:t xml:space="preserve">election </w:t>
      </w:r>
      <w:r>
        <w:rPr>
          <w:color w:val="212423"/>
        </w:rPr>
        <w:t xml:space="preserve">of </w:t>
      </w:r>
      <w:r>
        <w:rPr>
          <w:color w:val="131613"/>
        </w:rPr>
        <w:t xml:space="preserve">Directors, who </w:t>
      </w:r>
      <w:r>
        <w:rPr>
          <w:color w:val="212423"/>
        </w:rPr>
        <w:t xml:space="preserve">shall </w:t>
      </w:r>
      <w:r>
        <w:rPr>
          <w:color w:val="131613"/>
        </w:rPr>
        <w:t xml:space="preserve">hold their </w:t>
      </w:r>
      <w:r>
        <w:rPr>
          <w:color w:val="212423"/>
        </w:rPr>
        <w:t xml:space="preserve">office </w:t>
      </w:r>
      <w:r>
        <w:rPr>
          <w:color w:val="131613"/>
        </w:rPr>
        <w:t xml:space="preserve">for </w:t>
      </w:r>
      <w:r>
        <w:rPr>
          <w:color w:val="212423"/>
        </w:rPr>
        <w:t xml:space="preserve">one year or </w:t>
      </w:r>
      <w:r>
        <w:rPr>
          <w:color w:val="131613"/>
        </w:rPr>
        <w:t xml:space="preserve">until their </w:t>
      </w:r>
      <w:r>
        <w:rPr>
          <w:color w:val="212423"/>
        </w:rPr>
        <w:t xml:space="preserve">successors shall be chosen </w:t>
      </w:r>
      <w:r>
        <w:rPr>
          <w:color w:val="131613"/>
        </w:rPr>
        <w:t>in their places:</w:t>
      </w:r>
    </w:p>
    <w:p w14:paraId="64C5DA10" w14:textId="77777777" w:rsidR="00B76900" w:rsidRDefault="00F97856">
      <w:pPr>
        <w:pStyle w:val="ListParagraph"/>
        <w:numPr>
          <w:ilvl w:val="0"/>
          <w:numId w:val="2"/>
        </w:numPr>
        <w:tabs>
          <w:tab w:val="left" w:pos="841"/>
        </w:tabs>
        <w:spacing w:before="22"/>
        <w:ind w:left="840"/>
        <w:rPr>
          <w:color w:val="212423"/>
          <w:sz w:val="20"/>
        </w:rPr>
      </w:pPr>
      <w:r>
        <w:rPr>
          <w:color w:val="131613"/>
          <w:sz w:val="20"/>
        </w:rPr>
        <w:t>An</w:t>
      </w:r>
      <w:r>
        <w:rPr>
          <w:color w:val="131613"/>
          <w:spacing w:val="-10"/>
          <w:sz w:val="20"/>
        </w:rPr>
        <w:t xml:space="preserve"> </w:t>
      </w:r>
      <w:r>
        <w:rPr>
          <w:color w:val="131613"/>
          <w:sz w:val="20"/>
        </w:rPr>
        <w:t>Executive</w:t>
      </w:r>
      <w:r>
        <w:rPr>
          <w:color w:val="131613"/>
          <w:spacing w:val="12"/>
          <w:sz w:val="20"/>
        </w:rPr>
        <w:t xml:space="preserve"> </w:t>
      </w:r>
      <w:r>
        <w:rPr>
          <w:color w:val="212423"/>
          <w:sz w:val="20"/>
        </w:rPr>
        <w:t>committee</w:t>
      </w:r>
      <w:r>
        <w:rPr>
          <w:color w:val="212423"/>
          <w:spacing w:val="11"/>
          <w:sz w:val="20"/>
        </w:rPr>
        <w:t xml:space="preserve"> </w:t>
      </w:r>
      <w:r>
        <w:rPr>
          <w:color w:val="131613"/>
          <w:sz w:val="20"/>
        </w:rPr>
        <w:t>of</w:t>
      </w:r>
      <w:r>
        <w:rPr>
          <w:color w:val="131613"/>
          <w:spacing w:val="-15"/>
          <w:sz w:val="20"/>
        </w:rPr>
        <w:t xml:space="preserve"> </w:t>
      </w:r>
      <w:r>
        <w:rPr>
          <w:color w:val="131613"/>
          <w:sz w:val="20"/>
        </w:rPr>
        <w:t>three</w:t>
      </w:r>
      <w:r>
        <w:rPr>
          <w:color w:val="131613"/>
          <w:spacing w:val="1"/>
          <w:sz w:val="20"/>
        </w:rPr>
        <w:t xml:space="preserve"> </w:t>
      </w:r>
      <w:r>
        <w:rPr>
          <w:color w:val="131613"/>
          <w:sz w:val="20"/>
        </w:rPr>
        <w:t>(3),</w:t>
      </w:r>
      <w:r>
        <w:rPr>
          <w:color w:val="131613"/>
          <w:spacing w:val="-11"/>
          <w:sz w:val="20"/>
        </w:rPr>
        <w:t xml:space="preserve"> </w:t>
      </w:r>
      <w:r>
        <w:rPr>
          <w:color w:val="131613"/>
          <w:sz w:val="20"/>
        </w:rPr>
        <w:t>of</w:t>
      </w:r>
      <w:r>
        <w:rPr>
          <w:color w:val="131613"/>
          <w:spacing w:val="-10"/>
          <w:sz w:val="20"/>
        </w:rPr>
        <w:t xml:space="preserve"> </w:t>
      </w:r>
      <w:r>
        <w:rPr>
          <w:color w:val="212423"/>
          <w:sz w:val="20"/>
        </w:rPr>
        <w:t>which</w:t>
      </w:r>
      <w:r>
        <w:rPr>
          <w:color w:val="212423"/>
          <w:spacing w:val="6"/>
          <w:sz w:val="20"/>
        </w:rPr>
        <w:t xml:space="preserve"> </w:t>
      </w:r>
      <w:r>
        <w:rPr>
          <w:color w:val="212423"/>
          <w:sz w:val="20"/>
        </w:rPr>
        <w:t xml:space="preserve">the </w:t>
      </w:r>
      <w:r>
        <w:rPr>
          <w:color w:val="131613"/>
          <w:sz w:val="20"/>
        </w:rPr>
        <w:t>Pres</w:t>
      </w:r>
      <w:r>
        <w:rPr>
          <w:color w:val="3D413F"/>
          <w:sz w:val="20"/>
        </w:rPr>
        <w:t>i</w:t>
      </w:r>
      <w:r>
        <w:rPr>
          <w:color w:val="131613"/>
          <w:sz w:val="20"/>
        </w:rPr>
        <w:t>dent</w:t>
      </w:r>
      <w:r>
        <w:rPr>
          <w:color w:val="131613"/>
          <w:spacing w:val="1"/>
          <w:sz w:val="20"/>
        </w:rPr>
        <w:t xml:space="preserve"> </w:t>
      </w:r>
      <w:r>
        <w:rPr>
          <w:color w:val="212423"/>
          <w:sz w:val="20"/>
        </w:rPr>
        <w:t>shall</w:t>
      </w:r>
      <w:r>
        <w:rPr>
          <w:color w:val="212423"/>
          <w:spacing w:val="-2"/>
          <w:sz w:val="20"/>
        </w:rPr>
        <w:t xml:space="preserve"> </w:t>
      </w:r>
      <w:r>
        <w:rPr>
          <w:color w:val="212423"/>
          <w:sz w:val="20"/>
        </w:rPr>
        <w:t>be</w:t>
      </w:r>
      <w:r>
        <w:rPr>
          <w:color w:val="212423"/>
          <w:spacing w:val="-12"/>
          <w:sz w:val="20"/>
        </w:rPr>
        <w:t xml:space="preserve"> </w:t>
      </w:r>
      <w:r>
        <w:rPr>
          <w:color w:val="212423"/>
          <w:sz w:val="20"/>
        </w:rPr>
        <w:t>ex</w:t>
      </w:r>
      <w:r>
        <w:rPr>
          <w:color w:val="212423"/>
          <w:spacing w:val="-1"/>
          <w:sz w:val="20"/>
        </w:rPr>
        <w:t xml:space="preserve"> </w:t>
      </w:r>
      <w:r>
        <w:rPr>
          <w:color w:val="212423"/>
          <w:sz w:val="20"/>
        </w:rPr>
        <w:t>officio</w:t>
      </w:r>
      <w:r>
        <w:rPr>
          <w:color w:val="3D413F"/>
          <w:sz w:val="20"/>
        </w:rPr>
        <w:t>,</w:t>
      </w:r>
      <w:r>
        <w:rPr>
          <w:color w:val="3D413F"/>
          <w:spacing w:val="-10"/>
          <w:sz w:val="20"/>
        </w:rPr>
        <w:t xml:space="preserve"> </w:t>
      </w:r>
      <w:r>
        <w:rPr>
          <w:color w:val="212423"/>
          <w:sz w:val="20"/>
        </w:rPr>
        <w:t>a</w:t>
      </w:r>
      <w:r>
        <w:rPr>
          <w:color w:val="212423"/>
          <w:spacing w:val="10"/>
          <w:sz w:val="20"/>
        </w:rPr>
        <w:t xml:space="preserve"> </w:t>
      </w:r>
      <w:r>
        <w:rPr>
          <w:color w:val="131613"/>
          <w:spacing w:val="-2"/>
          <w:sz w:val="20"/>
        </w:rPr>
        <w:t>member.</w:t>
      </w:r>
    </w:p>
    <w:p w14:paraId="154B87D5" w14:textId="77777777" w:rsidR="00B76900" w:rsidRDefault="00B76900">
      <w:pPr>
        <w:pStyle w:val="BodyText"/>
        <w:spacing w:before="9"/>
      </w:pPr>
    </w:p>
    <w:p w14:paraId="0DA6BF10" w14:textId="77777777" w:rsidR="00B76900" w:rsidRDefault="00F97856">
      <w:pPr>
        <w:pStyle w:val="ListParagraph"/>
        <w:numPr>
          <w:ilvl w:val="0"/>
          <w:numId w:val="2"/>
        </w:numPr>
        <w:tabs>
          <w:tab w:val="left" w:pos="841"/>
        </w:tabs>
        <w:spacing w:before="0"/>
        <w:ind w:left="841" w:right="176" w:hanging="359"/>
        <w:rPr>
          <w:color w:val="212423"/>
          <w:sz w:val="20"/>
        </w:rPr>
      </w:pPr>
      <w:r>
        <w:rPr>
          <w:color w:val="212423"/>
          <w:sz w:val="20"/>
        </w:rPr>
        <w:t xml:space="preserve">An Auditing </w:t>
      </w:r>
      <w:r>
        <w:rPr>
          <w:color w:val="131613"/>
          <w:sz w:val="20"/>
        </w:rPr>
        <w:t xml:space="preserve">Committee of </w:t>
      </w:r>
      <w:r>
        <w:rPr>
          <w:color w:val="212423"/>
          <w:sz w:val="20"/>
        </w:rPr>
        <w:t xml:space="preserve">three (3) </w:t>
      </w:r>
      <w:r>
        <w:rPr>
          <w:color w:val="131613"/>
          <w:sz w:val="20"/>
        </w:rPr>
        <w:t xml:space="preserve">members </w:t>
      </w:r>
      <w:r>
        <w:rPr>
          <w:color w:val="212423"/>
          <w:sz w:val="20"/>
        </w:rPr>
        <w:t xml:space="preserve">of the Association </w:t>
      </w:r>
      <w:r>
        <w:rPr>
          <w:color w:val="131613"/>
          <w:sz w:val="20"/>
        </w:rPr>
        <w:t xml:space="preserve">to </w:t>
      </w:r>
      <w:r>
        <w:rPr>
          <w:color w:val="212423"/>
          <w:sz w:val="20"/>
        </w:rPr>
        <w:t>which all accounts ag</w:t>
      </w:r>
      <w:r>
        <w:rPr>
          <w:color w:val="3D413F"/>
          <w:sz w:val="20"/>
        </w:rPr>
        <w:t>a</w:t>
      </w:r>
      <w:r>
        <w:rPr>
          <w:color w:val="212423"/>
          <w:sz w:val="20"/>
        </w:rPr>
        <w:t xml:space="preserve">inst </w:t>
      </w:r>
      <w:r>
        <w:rPr>
          <w:color w:val="131613"/>
          <w:sz w:val="20"/>
        </w:rPr>
        <w:t>th</w:t>
      </w:r>
      <w:r>
        <w:rPr>
          <w:color w:val="3D413F"/>
          <w:sz w:val="20"/>
        </w:rPr>
        <w:t xml:space="preserve">e </w:t>
      </w:r>
      <w:r>
        <w:rPr>
          <w:color w:val="212423"/>
          <w:sz w:val="20"/>
        </w:rPr>
        <w:t xml:space="preserve">Association shall </w:t>
      </w:r>
      <w:r>
        <w:rPr>
          <w:color w:val="131613"/>
          <w:sz w:val="20"/>
        </w:rPr>
        <w:t>be referred for examination.</w:t>
      </w:r>
    </w:p>
    <w:p w14:paraId="50FC83A1" w14:textId="77777777" w:rsidR="00B76900" w:rsidRDefault="00B76900">
      <w:pPr>
        <w:pStyle w:val="BodyText"/>
        <w:spacing w:before="1"/>
        <w:rPr>
          <w:sz w:val="22"/>
        </w:rPr>
      </w:pPr>
    </w:p>
    <w:p w14:paraId="0252A7E3" w14:textId="77777777" w:rsidR="00B76900" w:rsidRDefault="00F97856">
      <w:pPr>
        <w:pStyle w:val="ListParagraph"/>
        <w:numPr>
          <w:ilvl w:val="0"/>
          <w:numId w:val="2"/>
        </w:numPr>
        <w:tabs>
          <w:tab w:val="left" w:pos="841"/>
        </w:tabs>
        <w:spacing w:before="0"/>
        <w:ind w:left="840" w:right="159"/>
        <w:rPr>
          <w:color w:val="131613"/>
          <w:sz w:val="20"/>
        </w:rPr>
      </w:pPr>
      <w:r>
        <w:rPr>
          <w:color w:val="131613"/>
          <w:sz w:val="20"/>
        </w:rPr>
        <w:t xml:space="preserve">A Committee </w:t>
      </w:r>
      <w:r>
        <w:rPr>
          <w:color w:val="212423"/>
          <w:sz w:val="20"/>
        </w:rPr>
        <w:t xml:space="preserve">of </w:t>
      </w:r>
      <w:r>
        <w:rPr>
          <w:color w:val="131613"/>
          <w:sz w:val="20"/>
        </w:rPr>
        <w:t xml:space="preserve">two </w:t>
      </w:r>
      <w:r>
        <w:rPr>
          <w:color w:val="212423"/>
          <w:sz w:val="20"/>
        </w:rPr>
        <w:t xml:space="preserve">(2) </w:t>
      </w:r>
      <w:r>
        <w:rPr>
          <w:color w:val="3D413F"/>
          <w:sz w:val="20"/>
        </w:rPr>
        <w:t>"</w:t>
      </w:r>
      <w:r>
        <w:rPr>
          <w:color w:val="212423"/>
          <w:sz w:val="20"/>
        </w:rPr>
        <w:t xml:space="preserve">on Cemetery </w:t>
      </w:r>
      <w:r>
        <w:rPr>
          <w:color w:val="131613"/>
          <w:sz w:val="20"/>
        </w:rPr>
        <w:t xml:space="preserve">Grounds," under </w:t>
      </w:r>
      <w:r>
        <w:rPr>
          <w:color w:val="212423"/>
          <w:sz w:val="20"/>
        </w:rPr>
        <w:t>the direction of</w:t>
      </w:r>
      <w:r>
        <w:rPr>
          <w:color w:val="212423"/>
          <w:spacing w:val="-6"/>
          <w:sz w:val="20"/>
        </w:rPr>
        <w:t xml:space="preserve"> </w:t>
      </w:r>
      <w:r>
        <w:rPr>
          <w:color w:val="212423"/>
          <w:sz w:val="20"/>
        </w:rPr>
        <w:t xml:space="preserve">which all surveys of sections, lots and avenues, </w:t>
      </w:r>
      <w:r>
        <w:rPr>
          <w:color w:val="131613"/>
          <w:sz w:val="20"/>
        </w:rPr>
        <w:t xml:space="preserve">and the </w:t>
      </w:r>
      <w:r>
        <w:rPr>
          <w:color w:val="212423"/>
          <w:sz w:val="20"/>
        </w:rPr>
        <w:t xml:space="preserve">fencing, embellishments </w:t>
      </w:r>
      <w:r>
        <w:rPr>
          <w:color w:val="131613"/>
          <w:sz w:val="20"/>
        </w:rPr>
        <w:t xml:space="preserve">and improvements </w:t>
      </w:r>
      <w:r>
        <w:rPr>
          <w:color w:val="212423"/>
          <w:sz w:val="20"/>
        </w:rPr>
        <w:t xml:space="preserve">of the cemetery grounds shall be </w:t>
      </w:r>
      <w:r>
        <w:rPr>
          <w:color w:val="131613"/>
          <w:sz w:val="20"/>
        </w:rPr>
        <w:t>m</w:t>
      </w:r>
      <w:r>
        <w:rPr>
          <w:color w:val="3D413F"/>
          <w:sz w:val="20"/>
        </w:rPr>
        <w:t>a</w:t>
      </w:r>
      <w:r>
        <w:rPr>
          <w:color w:val="212423"/>
          <w:sz w:val="20"/>
        </w:rPr>
        <w:t>de aft</w:t>
      </w:r>
      <w:r>
        <w:rPr>
          <w:color w:val="3D413F"/>
          <w:sz w:val="20"/>
        </w:rPr>
        <w:t>e</w:t>
      </w:r>
      <w:r>
        <w:rPr>
          <w:color w:val="212423"/>
          <w:sz w:val="20"/>
        </w:rPr>
        <w:t xml:space="preserve">r approval by </w:t>
      </w:r>
      <w:r>
        <w:rPr>
          <w:color w:val="131613"/>
          <w:sz w:val="20"/>
        </w:rPr>
        <w:t>the Board</w:t>
      </w:r>
      <w:r>
        <w:rPr>
          <w:color w:val="3D413F"/>
          <w:sz w:val="20"/>
        </w:rPr>
        <w:t>.</w:t>
      </w:r>
    </w:p>
    <w:p w14:paraId="7C4A1646" w14:textId="27C017D7" w:rsidR="00B76900" w:rsidRDefault="000D5ADD" w:rsidP="00A16F58">
      <w:pPr>
        <w:pStyle w:val="BodyText"/>
      </w:pPr>
      <w:r>
        <w:rPr>
          <w:noProof/>
        </w:rPr>
        <mc:AlternateContent>
          <mc:Choice Requires="wps">
            <w:drawing>
              <wp:anchor distT="0" distB="0" distL="114300" distR="114300" simplePos="0" relativeHeight="15730176" behindDoc="0" locked="0" layoutInCell="1" allowOverlap="1" wp14:anchorId="0A0CC3BE" wp14:editId="0F629898">
                <wp:simplePos x="0" y="0"/>
                <wp:positionH relativeFrom="page">
                  <wp:posOffset>0</wp:posOffset>
                </wp:positionH>
                <wp:positionV relativeFrom="page">
                  <wp:posOffset>5262880</wp:posOffset>
                </wp:positionV>
                <wp:extent cx="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0">
                          <a:solidFill>
                            <a:srgbClr val="41424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842ED" id="Line 2" o:spid="_x0000_s1026" style="position:absolute;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414.4pt" to="0,4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" strokecolor="#414242" strokeweight="0">
                <w10:wrap anchorx="page" anchory="page"/>
              </v:line>
            </w:pict>
          </mc:Fallback>
        </mc:AlternateContent>
      </w:r>
    </w:p>
    <w:p w14:paraId="414572A4" w14:textId="77777777" w:rsidR="00B76900" w:rsidRDefault="00F97856">
      <w:pPr>
        <w:spacing w:before="94" w:line="217" w:lineRule="exact"/>
        <w:ind w:left="2217" w:right="2189"/>
        <w:jc w:val="center"/>
        <w:rPr>
          <w:b/>
          <w:sz w:val="19"/>
        </w:rPr>
      </w:pPr>
      <w:r>
        <w:rPr>
          <w:b/>
          <w:color w:val="151816"/>
          <w:w w:val="105"/>
          <w:sz w:val="19"/>
        </w:rPr>
        <w:t>ARTICLE</w:t>
      </w:r>
      <w:r>
        <w:rPr>
          <w:b/>
          <w:color w:val="151816"/>
          <w:spacing w:val="-5"/>
          <w:w w:val="105"/>
          <w:sz w:val="19"/>
        </w:rPr>
        <w:t xml:space="preserve"> </w:t>
      </w:r>
      <w:r>
        <w:rPr>
          <w:b/>
          <w:color w:val="151816"/>
          <w:spacing w:val="-4"/>
          <w:w w:val="105"/>
          <w:sz w:val="19"/>
        </w:rPr>
        <w:t>XII.</w:t>
      </w:r>
    </w:p>
    <w:p w14:paraId="204BD71F" w14:textId="77777777" w:rsidR="00B76900" w:rsidRDefault="00F97856">
      <w:pPr>
        <w:spacing w:line="217" w:lineRule="exact"/>
        <w:ind w:left="145"/>
        <w:rPr>
          <w:b/>
          <w:sz w:val="19"/>
        </w:rPr>
      </w:pPr>
      <w:r>
        <w:rPr>
          <w:b/>
          <w:color w:val="151816"/>
          <w:w w:val="105"/>
          <w:sz w:val="19"/>
        </w:rPr>
        <w:t>Conveyances</w:t>
      </w:r>
      <w:r>
        <w:rPr>
          <w:b/>
          <w:color w:val="151816"/>
          <w:spacing w:val="1"/>
          <w:w w:val="105"/>
          <w:sz w:val="19"/>
        </w:rPr>
        <w:t xml:space="preserve"> </w:t>
      </w:r>
      <w:r>
        <w:rPr>
          <w:b/>
          <w:color w:val="151816"/>
          <w:w w:val="105"/>
          <w:sz w:val="19"/>
        </w:rPr>
        <w:t>and</w:t>
      </w:r>
      <w:r>
        <w:rPr>
          <w:b/>
          <w:color w:val="151816"/>
          <w:spacing w:val="-14"/>
          <w:w w:val="105"/>
          <w:sz w:val="19"/>
        </w:rPr>
        <w:t xml:space="preserve"> </w:t>
      </w:r>
      <w:r>
        <w:rPr>
          <w:b/>
          <w:color w:val="151816"/>
          <w:spacing w:val="-2"/>
          <w:w w:val="105"/>
          <w:sz w:val="19"/>
        </w:rPr>
        <w:t>Rules:</w:t>
      </w:r>
    </w:p>
    <w:p w14:paraId="18887610" w14:textId="2EE2744A" w:rsidR="00B76900" w:rsidRDefault="00F97856">
      <w:pPr>
        <w:pStyle w:val="BodyText"/>
        <w:spacing w:before="10"/>
        <w:ind w:left="133" w:right="114" w:firstLine="729"/>
        <w:jc w:val="both"/>
      </w:pPr>
      <w:r>
        <w:rPr>
          <w:color w:val="151816"/>
        </w:rPr>
        <w:t>All conveyances</w:t>
      </w:r>
      <w:r>
        <w:rPr>
          <w:color w:val="151816"/>
          <w:spacing w:val="40"/>
        </w:rPr>
        <w:t xml:space="preserve"> </w:t>
      </w:r>
      <w:r>
        <w:rPr>
          <w:color w:val="151816"/>
        </w:rPr>
        <w:t xml:space="preserve">of burial lots shall be made under the seal of the Corporation, </w:t>
      </w:r>
      <w:r w:rsidR="009A4676">
        <w:rPr>
          <w:color w:val="151816"/>
        </w:rPr>
        <w:t xml:space="preserve">verified </w:t>
      </w:r>
      <w:r>
        <w:rPr>
          <w:color w:val="151816"/>
        </w:rPr>
        <w:t xml:space="preserve">by the </w:t>
      </w:r>
      <w:r w:rsidR="009A4676">
        <w:rPr>
          <w:color w:val="151816"/>
        </w:rPr>
        <w:t>Treasurer and</w:t>
      </w:r>
      <w:r>
        <w:rPr>
          <w:color w:val="151816"/>
        </w:rPr>
        <w:t xml:space="preserve"> certified by the Secretary.</w:t>
      </w:r>
      <w:r>
        <w:rPr>
          <w:color w:val="151816"/>
          <w:spacing w:val="40"/>
        </w:rPr>
        <w:t xml:space="preserve"> </w:t>
      </w:r>
      <w:r>
        <w:rPr>
          <w:color w:val="151816"/>
        </w:rPr>
        <w:t>They shall be made subject to the conditions and limitations, and with the privileges specified in the rules and regulations that are now in force, or that shall from time to time be adopted and approved by the Board</w:t>
      </w:r>
      <w:r>
        <w:rPr>
          <w:color w:val="151816"/>
          <w:spacing w:val="-1"/>
        </w:rPr>
        <w:t xml:space="preserve"> </w:t>
      </w:r>
      <w:r>
        <w:rPr>
          <w:color w:val="151816"/>
        </w:rPr>
        <w:t>for the</w:t>
      </w:r>
      <w:r>
        <w:rPr>
          <w:color w:val="151816"/>
          <w:spacing w:val="-6"/>
        </w:rPr>
        <w:t xml:space="preserve"> </w:t>
      </w:r>
      <w:r>
        <w:rPr>
          <w:color w:val="151816"/>
        </w:rPr>
        <w:t>regulation and</w:t>
      </w:r>
      <w:r>
        <w:rPr>
          <w:color w:val="151816"/>
          <w:spacing w:val="-4"/>
        </w:rPr>
        <w:t xml:space="preserve"> </w:t>
      </w:r>
      <w:r>
        <w:rPr>
          <w:color w:val="151816"/>
        </w:rPr>
        <w:t>government of</w:t>
      </w:r>
      <w:r>
        <w:rPr>
          <w:color w:val="151816"/>
          <w:spacing w:val="-4"/>
        </w:rPr>
        <w:t xml:space="preserve"> </w:t>
      </w:r>
      <w:r>
        <w:rPr>
          <w:color w:val="151816"/>
        </w:rPr>
        <w:t>the</w:t>
      </w:r>
      <w:r>
        <w:rPr>
          <w:color w:val="151816"/>
          <w:spacing w:val="-11"/>
        </w:rPr>
        <w:t xml:space="preserve"> </w:t>
      </w:r>
      <w:r>
        <w:rPr>
          <w:color w:val="151816"/>
        </w:rPr>
        <w:t>Cemetery. The</w:t>
      </w:r>
      <w:r>
        <w:rPr>
          <w:color w:val="151816"/>
          <w:spacing w:val="-4"/>
        </w:rPr>
        <w:t xml:space="preserve"> </w:t>
      </w:r>
      <w:r>
        <w:rPr>
          <w:color w:val="151816"/>
        </w:rPr>
        <w:t>approved Rules and Regulations</w:t>
      </w:r>
      <w:r>
        <w:rPr>
          <w:color w:val="151816"/>
          <w:spacing w:val="24"/>
        </w:rPr>
        <w:t xml:space="preserve"> </w:t>
      </w:r>
      <w:r>
        <w:rPr>
          <w:color w:val="151816"/>
        </w:rPr>
        <w:t>must be uniformly in force throughout the Cemetery</w:t>
      </w:r>
      <w:r>
        <w:rPr>
          <w:color w:val="414242"/>
        </w:rPr>
        <w:t xml:space="preserve">, </w:t>
      </w:r>
      <w:r>
        <w:rPr>
          <w:color w:val="151816"/>
        </w:rPr>
        <w:t>where possible.</w:t>
      </w:r>
    </w:p>
    <w:p w14:paraId="46260753" w14:textId="13A2A6A4" w:rsidR="00B76900" w:rsidRDefault="00F97856">
      <w:pPr>
        <w:spacing w:before="14"/>
        <w:ind w:left="138"/>
        <w:jc w:val="both"/>
        <w:rPr>
          <w:i/>
          <w:color w:val="151816"/>
          <w:spacing w:val="-4"/>
          <w:w w:val="105"/>
          <w:sz w:val="19"/>
        </w:rPr>
      </w:pPr>
      <w:r>
        <w:rPr>
          <w:i/>
          <w:color w:val="151816"/>
          <w:w w:val="105"/>
          <w:sz w:val="19"/>
        </w:rPr>
        <w:t>(April</w:t>
      </w:r>
      <w:r>
        <w:rPr>
          <w:i/>
          <w:color w:val="151816"/>
          <w:spacing w:val="-2"/>
          <w:w w:val="105"/>
          <w:sz w:val="19"/>
        </w:rPr>
        <w:t xml:space="preserve"> </w:t>
      </w:r>
      <w:r>
        <w:rPr>
          <w:i/>
          <w:color w:val="151816"/>
          <w:w w:val="105"/>
          <w:sz w:val="19"/>
        </w:rPr>
        <w:t>4,</w:t>
      </w:r>
      <w:r>
        <w:rPr>
          <w:i/>
          <w:color w:val="151816"/>
          <w:spacing w:val="3"/>
          <w:w w:val="105"/>
          <w:sz w:val="19"/>
        </w:rPr>
        <w:t xml:space="preserve"> </w:t>
      </w:r>
      <w:r>
        <w:rPr>
          <w:i/>
          <w:color w:val="151816"/>
          <w:w w:val="105"/>
          <w:sz w:val="19"/>
        </w:rPr>
        <w:t>1896)</w:t>
      </w:r>
      <w:r>
        <w:rPr>
          <w:i/>
          <w:color w:val="151816"/>
          <w:spacing w:val="-10"/>
          <w:w w:val="105"/>
          <w:sz w:val="19"/>
        </w:rPr>
        <w:t xml:space="preserve"> </w:t>
      </w:r>
      <w:r>
        <w:rPr>
          <w:i/>
          <w:color w:val="151816"/>
          <w:w w:val="105"/>
          <w:sz w:val="19"/>
        </w:rPr>
        <w:t>(Clarified</w:t>
      </w:r>
      <w:r>
        <w:rPr>
          <w:i/>
          <w:color w:val="151816"/>
          <w:spacing w:val="-1"/>
          <w:w w:val="105"/>
          <w:sz w:val="19"/>
        </w:rPr>
        <w:t xml:space="preserve"> </w:t>
      </w:r>
      <w:r>
        <w:rPr>
          <w:i/>
          <w:color w:val="151816"/>
          <w:w w:val="105"/>
          <w:sz w:val="19"/>
        </w:rPr>
        <w:t>December</w:t>
      </w:r>
      <w:r>
        <w:rPr>
          <w:i/>
          <w:color w:val="151816"/>
          <w:spacing w:val="6"/>
          <w:w w:val="105"/>
          <w:sz w:val="19"/>
        </w:rPr>
        <w:t xml:space="preserve"> </w:t>
      </w:r>
      <w:r>
        <w:rPr>
          <w:i/>
          <w:color w:val="151816"/>
          <w:spacing w:val="-4"/>
          <w:w w:val="105"/>
          <w:sz w:val="19"/>
        </w:rPr>
        <w:t>1978)</w:t>
      </w:r>
    </w:p>
    <w:p w14:paraId="61DFAFBA" w14:textId="5458037F" w:rsidR="009A4676" w:rsidRDefault="009A4676">
      <w:pPr>
        <w:spacing w:before="14"/>
        <w:ind w:left="138"/>
        <w:jc w:val="both"/>
        <w:rPr>
          <w:i/>
          <w:sz w:val="19"/>
        </w:rPr>
      </w:pPr>
      <w:r>
        <w:rPr>
          <w:i/>
          <w:color w:val="131613"/>
          <w:spacing w:val="-4"/>
          <w:w w:val="105"/>
          <w:sz w:val="19"/>
        </w:rPr>
        <w:t>(Amended: October 15, 2022, clarified)</w:t>
      </w:r>
    </w:p>
    <w:p w14:paraId="3BF3C7E1" w14:textId="77777777" w:rsidR="00B76900" w:rsidRDefault="00B76900">
      <w:pPr>
        <w:pStyle w:val="BodyText"/>
        <w:spacing w:before="2"/>
        <w:rPr>
          <w:i/>
          <w:sz w:val="14"/>
        </w:rPr>
      </w:pPr>
    </w:p>
    <w:p w14:paraId="1247DC95" w14:textId="77777777" w:rsidR="00B76900" w:rsidRDefault="00F97856">
      <w:pPr>
        <w:spacing w:before="95" w:line="217" w:lineRule="exact"/>
        <w:ind w:left="2217" w:right="2197"/>
        <w:jc w:val="center"/>
        <w:rPr>
          <w:b/>
          <w:sz w:val="19"/>
        </w:rPr>
      </w:pPr>
      <w:r>
        <w:rPr>
          <w:b/>
          <w:color w:val="151816"/>
          <w:w w:val="105"/>
          <w:sz w:val="19"/>
        </w:rPr>
        <w:t>ARTICLE</w:t>
      </w:r>
      <w:r>
        <w:rPr>
          <w:b/>
          <w:color w:val="151816"/>
          <w:spacing w:val="-5"/>
          <w:w w:val="105"/>
          <w:sz w:val="19"/>
        </w:rPr>
        <w:t xml:space="preserve"> </w:t>
      </w:r>
      <w:r>
        <w:rPr>
          <w:b/>
          <w:color w:val="151816"/>
          <w:spacing w:val="-2"/>
          <w:w w:val="110"/>
          <w:sz w:val="19"/>
        </w:rPr>
        <w:t>XIII.</w:t>
      </w:r>
    </w:p>
    <w:p w14:paraId="69E5EB6F" w14:textId="77777777" w:rsidR="00B76900" w:rsidRDefault="00F97856">
      <w:pPr>
        <w:spacing w:line="217" w:lineRule="exact"/>
        <w:ind w:left="132"/>
        <w:rPr>
          <w:b/>
          <w:sz w:val="19"/>
        </w:rPr>
      </w:pPr>
      <w:r>
        <w:rPr>
          <w:b/>
          <w:color w:val="151816"/>
          <w:w w:val="105"/>
          <w:sz w:val="19"/>
        </w:rPr>
        <w:t xml:space="preserve">Officer: </w:t>
      </w:r>
      <w:r>
        <w:rPr>
          <w:b/>
          <w:color w:val="151816"/>
          <w:spacing w:val="-2"/>
          <w:w w:val="105"/>
          <w:sz w:val="19"/>
        </w:rPr>
        <w:t>Superintendent:</w:t>
      </w:r>
    </w:p>
    <w:p w14:paraId="34860114" w14:textId="77777777" w:rsidR="00B76900" w:rsidRDefault="00F97856">
      <w:pPr>
        <w:pStyle w:val="BodyText"/>
        <w:spacing w:before="30" w:line="232" w:lineRule="auto"/>
        <w:ind w:left="134" w:firstLine="723"/>
      </w:pPr>
      <w:r>
        <w:rPr>
          <w:color w:val="151816"/>
          <w:w w:val="105"/>
        </w:rPr>
        <w:t>The Board shall</w:t>
      </w:r>
      <w:r>
        <w:rPr>
          <w:color w:val="151816"/>
          <w:spacing w:val="-4"/>
          <w:w w:val="105"/>
        </w:rPr>
        <w:t xml:space="preserve"> </w:t>
      </w:r>
      <w:r>
        <w:rPr>
          <w:color w:val="151816"/>
          <w:w w:val="105"/>
        </w:rPr>
        <w:t>appoint as</w:t>
      </w:r>
      <w:r>
        <w:rPr>
          <w:color w:val="151816"/>
          <w:spacing w:val="-6"/>
          <w:w w:val="105"/>
        </w:rPr>
        <w:t xml:space="preserve"> </w:t>
      </w:r>
      <w:r>
        <w:rPr>
          <w:color w:val="151816"/>
          <w:w w:val="105"/>
        </w:rPr>
        <w:t>often</w:t>
      </w:r>
      <w:r>
        <w:rPr>
          <w:color w:val="151816"/>
          <w:spacing w:val="-2"/>
          <w:w w:val="105"/>
        </w:rPr>
        <w:t xml:space="preserve"> </w:t>
      </w:r>
      <w:r>
        <w:rPr>
          <w:color w:val="151816"/>
          <w:w w:val="105"/>
        </w:rPr>
        <w:t>as</w:t>
      </w:r>
      <w:r>
        <w:rPr>
          <w:color w:val="151816"/>
          <w:spacing w:val="-12"/>
          <w:w w:val="105"/>
        </w:rPr>
        <w:t xml:space="preserve"> </w:t>
      </w:r>
      <w:r>
        <w:rPr>
          <w:color w:val="151816"/>
          <w:w w:val="105"/>
        </w:rPr>
        <w:t>may be</w:t>
      </w:r>
      <w:r>
        <w:rPr>
          <w:color w:val="151816"/>
          <w:spacing w:val="-6"/>
          <w:w w:val="105"/>
        </w:rPr>
        <w:t xml:space="preserve"> </w:t>
      </w:r>
      <w:r>
        <w:rPr>
          <w:color w:val="151816"/>
          <w:w w:val="105"/>
        </w:rPr>
        <w:t>necessary, a "Superintendent</w:t>
      </w:r>
      <w:r>
        <w:rPr>
          <w:color w:val="151816"/>
          <w:spacing w:val="-12"/>
          <w:w w:val="105"/>
        </w:rPr>
        <w:t xml:space="preserve"> </w:t>
      </w:r>
      <w:r>
        <w:rPr>
          <w:color w:val="151816"/>
          <w:w w:val="105"/>
        </w:rPr>
        <w:t>of</w:t>
      </w:r>
      <w:r>
        <w:rPr>
          <w:color w:val="151816"/>
          <w:spacing w:val="-9"/>
          <w:w w:val="105"/>
        </w:rPr>
        <w:t xml:space="preserve"> </w:t>
      </w:r>
      <w:r>
        <w:rPr>
          <w:color w:val="151816"/>
          <w:w w:val="105"/>
        </w:rPr>
        <w:t>the</w:t>
      </w:r>
      <w:r>
        <w:rPr>
          <w:color w:val="151816"/>
          <w:spacing w:val="-3"/>
          <w:w w:val="105"/>
        </w:rPr>
        <w:t xml:space="preserve"> </w:t>
      </w:r>
      <w:r>
        <w:rPr>
          <w:color w:val="151816"/>
          <w:w w:val="105"/>
        </w:rPr>
        <w:t>Cemetery Grounds",</w:t>
      </w:r>
      <w:r>
        <w:rPr>
          <w:color w:val="151816"/>
          <w:spacing w:val="-1"/>
          <w:w w:val="105"/>
        </w:rPr>
        <w:t xml:space="preserve"> </w:t>
      </w:r>
      <w:r>
        <w:rPr>
          <w:color w:val="151816"/>
          <w:w w:val="105"/>
        </w:rPr>
        <w:t>who shall</w:t>
      </w:r>
      <w:r>
        <w:rPr>
          <w:color w:val="151816"/>
          <w:spacing w:val="-13"/>
          <w:w w:val="105"/>
        </w:rPr>
        <w:t xml:space="preserve"> </w:t>
      </w:r>
      <w:r>
        <w:rPr>
          <w:color w:val="151816"/>
          <w:w w:val="105"/>
        </w:rPr>
        <w:t>hold</w:t>
      </w:r>
      <w:r>
        <w:rPr>
          <w:color w:val="151816"/>
          <w:spacing w:val="-15"/>
          <w:w w:val="105"/>
        </w:rPr>
        <w:t xml:space="preserve"> </w:t>
      </w:r>
      <w:r>
        <w:rPr>
          <w:color w:val="151816"/>
          <w:w w:val="105"/>
        </w:rPr>
        <w:t>his</w:t>
      </w:r>
      <w:r>
        <w:rPr>
          <w:color w:val="151816"/>
          <w:spacing w:val="-18"/>
          <w:w w:val="105"/>
        </w:rPr>
        <w:t xml:space="preserve"> </w:t>
      </w:r>
      <w:r>
        <w:rPr>
          <w:color w:val="151816"/>
          <w:w w:val="105"/>
        </w:rPr>
        <w:t>or</w:t>
      </w:r>
      <w:r>
        <w:rPr>
          <w:color w:val="151816"/>
          <w:spacing w:val="-15"/>
          <w:w w:val="105"/>
        </w:rPr>
        <w:t xml:space="preserve"> </w:t>
      </w:r>
      <w:r>
        <w:rPr>
          <w:color w:val="151816"/>
          <w:w w:val="105"/>
        </w:rPr>
        <w:t>her</w:t>
      </w:r>
      <w:r>
        <w:rPr>
          <w:color w:val="151816"/>
          <w:spacing w:val="-22"/>
          <w:w w:val="105"/>
        </w:rPr>
        <w:t xml:space="preserve"> </w:t>
      </w:r>
      <w:r>
        <w:rPr>
          <w:color w:val="151816"/>
          <w:w w:val="105"/>
        </w:rPr>
        <w:t>office</w:t>
      </w:r>
      <w:r>
        <w:rPr>
          <w:color w:val="151816"/>
          <w:spacing w:val="-16"/>
          <w:w w:val="105"/>
        </w:rPr>
        <w:t xml:space="preserve"> </w:t>
      </w:r>
      <w:r>
        <w:rPr>
          <w:color w:val="151816"/>
          <w:w w:val="105"/>
        </w:rPr>
        <w:t>at</w:t>
      </w:r>
      <w:r>
        <w:rPr>
          <w:color w:val="151816"/>
          <w:spacing w:val="-15"/>
          <w:w w:val="105"/>
        </w:rPr>
        <w:t xml:space="preserve"> </w:t>
      </w:r>
      <w:r>
        <w:rPr>
          <w:color w:val="151816"/>
          <w:w w:val="105"/>
        </w:rPr>
        <w:t>a</w:t>
      </w:r>
      <w:r>
        <w:rPr>
          <w:color w:val="151816"/>
          <w:spacing w:val="-7"/>
          <w:w w:val="105"/>
        </w:rPr>
        <w:t xml:space="preserve"> </w:t>
      </w:r>
      <w:r>
        <w:rPr>
          <w:color w:val="151816"/>
          <w:w w:val="105"/>
        </w:rPr>
        <w:t>fixed</w:t>
      </w:r>
      <w:r>
        <w:rPr>
          <w:color w:val="151816"/>
          <w:spacing w:val="-16"/>
          <w:w w:val="105"/>
        </w:rPr>
        <w:t xml:space="preserve"> </w:t>
      </w:r>
      <w:r>
        <w:rPr>
          <w:color w:val="151816"/>
          <w:w w:val="105"/>
        </w:rPr>
        <w:t>compensation during</w:t>
      </w:r>
      <w:r>
        <w:rPr>
          <w:color w:val="151816"/>
          <w:spacing w:val="-15"/>
          <w:w w:val="105"/>
        </w:rPr>
        <w:t xml:space="preserve"> </w:t>
      </w:r>
      <w:r>
        <w:rPr>
          <w:color w:val="151816"/>
          <w:w w:val="105"/>
        </w:rPr>
        <w:t>the</w:t>
      </w:r>
      <w:r>
        <w:rPr>
          <w:color w:val="151816"/>
          <w:spacing w:val="-24"/>
          <w:w w:val="105"/>
        </w:rPr>
        <w:t xml:space="preserve"> </w:t>
      </w:r>
      <w:r>
        <w:rPr>
          <w:color w:val="151816"/>
          <w:w w:val="105"/>
        </w:rPr>
        <w:t>pleasure</w:t>
      </w:r>
      <w:r>
        <w:rPr>
          <w:color w:val="151816"/>
          <w:spacing w:val="-5"/>
          <w:w w:val="105"/>
        </w:rPr>
        <w:t xml:space="preserve"> </w:t>
      </w:r>
      <w:r>
        <w:rPr>
          <w:color w:val="151816"/>
          <w:w w:val="105"/>
        </w:rPr>
        <w:t>of</w:t>
      </w:r>
      <w:r>
        <w:rPr>
          <w:color w:val="151816"/>
          <w:spacing w:val="-22"/>
          <w:w w:val="105"/>
        </w:rPr>
        <w:t xml:space="preserve"> </w:t>
      </w:r>
      <w:r>
        <w:rPr>
          <w:color w:val="151816"/>
          <w:w w:val="105"/>
        </w:rPr>
        <w:t>the</w:t>
      </w:r>
      <w:r>
        <w:rPr>
          <w:color w:val="151816"/>
          <w:spacing w:val="-11"/>
          <w:w w:val="105"/>
        </w:rPr>
        <w:t xml:space="preserve"> </w:t>
      </w:r>
      <w:r>
        <w:rPr>
          <w:color w:val="151816"/>
          <w:w w:val="105"/>
        </w:rPr>
        <w:t>Board.</w:t>
      </w:r>
    </w:p>
    <w:p w14:paraId="13E42A7E" w14:textId="77777777" w:rsidR="00B76900" w:rsidRDefault="00F97856">
      <w:pPr>
        <w:spacing w:before="5"/>
        <w:ind w:left="138"/>
        <w:rPr>
          <w:i/>
          <w:sz w:val="19"/>
        </w:rPr>
      </w:pPr>
      <w:r>
        <w:rPr>
          <w:i/>
          <w:color w:val="151816"/>
          <w:w w:val="105"/>
          <w:sz w:val="19"/>
        </w:rPr>
        <w:t>(April 4</w:t>
      </w:r>
      <w:r>
        <w:rPr>
          <w:i/>
          <w:color w:val="414242"/>
          <w:w w:val="105"/>
          <w:sz w:val="19"/>
        </w:rPr>
        <w:t>,</w:t>
      </w:r>
      <w:r>
        <w:rPr>
          <w:i/>
          <w:color w:val="414242"/>
          <w:spacing w:val="-1"/>
          <w:w w:val="105"/>
          <w:sz w:val="19"/>
        </w:rPr>
        <w:t xml:space="preserve"> </w:t>
      </w:r>
      <w:r>
        <w:rPr>
          <w:i/>
          <w:color w:val="151816"/>
          <w:spacing w:val="-2"/>
          <w:w w:val="105"/>
          <w:sz w:val="19"/>
        </w:rPr>
        <w:t>1896)</w:t>
      </w:r>
    </w:p>
    <w:p w14:paraId="333EEF87" w14:textId="77777777" w:rsidR="00B76900" w:rsidRDefault="00B76900">
      <w:pPr>
        <w:pStyle w:val="BodyText"/>
        <w:spacing w:before="9"/>
        <w:rPr>
          <w:i/>
          <w:sz w:val="14"/>
        </w:rPr>
      </w:pPr>
    </w:p>
    <w:p w14:paraId="1077DA06" w14:textId="77777777" w:rsidR="00B76900" w:rsidRDefault="00F97856">
      <w:pPr>
        <w:spacing w:before="94" w:line="217" w:lineRule="exact"/>
        <w:ind w:left="2217" w:right="2202"/>
        <w:jc w:val="center"/>
        <w:rPr>
          <w:b/>
          <w:sz w:val="19"/>
        </w:rPr>
      </w:pPr>
      <w:r>
        <w:rPr>
          <w:b/>
          <w:color w:val="151816"/>
          <w:w w:val="105"/>
          <w:sz w:val="19"/>
        </w:rPr>
        <w:t>ARTICLE</w:t>
      </w:r>
      <w:r>
        <w:rPr>
          <w:b/>
          <w:color w:val="151816"/>
          <w:spacing w:val="-12"/>
          <w:w w:val="105"/>
          <w:sz w:val="19"/>
        </w:rPr>
        <w:t xml:space="preserve"> </w:t>
      </w:r>
      <w:r>
        <w:rPr>
          <w:b/>
          <w:color w:val="151816"/>
          <w:spacing w:val="-4"/>
          <w:w w:val="105"/>
          <w:sz w:val="19"/>
        </w:rPr>
        <w:t>XIV.</w:t>
      </w:r>
    </w:p>
    <w:p w14:paraId="60F3D2B2" w14:textId="77777777" w:rsidR="00B76900" w:rsidRDefault="00F97856">
      <w:pPr>
        <w:spacing w:line="217" w:lineRule="exact"/>
        <w:ind w:left="133"/>
        <w:rPr>
          <w:b/>
          <w:sz w:val="19"/>
        </w:rPr>
      </w:pPr>
      <w:r>
        <w:rPr>
          <w:b/>
          <w:color w:val="151816"/>
          <w:w w:val="105"/>
          <w:sz w:val="19"/>
        </w:rPr>
        <w:t>Superintendent</w:t>
      </w:r>
      <w:r>
        <w:rPr>
          <w:b/>
          <w:color w:val="151816"/>
          <w:spacing w:val="-26"/>
          <w:w w:val="105"/>
          <w:sz w:val="19"/>
        </w:rPr>
        <w:t xml:space="preserve"> </w:t>
      </w:r>
      <w:r>
        <w:rPr>
          <w:b/>
          <w:color w:val="151816"/>
          <w:w w:val="105"/>
          <w:sz w:val="19"/>
        </w:rPr>
        <w:t>-</w:t>
      </w:r>
      <w:r>
        <w:rPr>
          <w:b/>
          <w:color w:val="151816"/>
          <w:spacing w:val="70"/>
          <w:w w:val="105"/>
          <w:sz w:val="19"/>
        </w:rPr>
        <w:t xml:space="preserve"> </w:t>
      </w:r>
      <w:r>
        <w:rPr>
          <w:b/>
          <w:color w:val="151816"/>
          <w:spacing w:val="-2"/>
          <w:w w:val="105"/>
          <w:sz w:val="19"/>
        </w:rPr>
        <w:t>Responsibilities:</w:t>
      </w:r>
    </w:p>
    <w:p w14:paraId="4FCE8A56" w14:textId="0D3D8BC6" w:rsidR="009A4676" w:rsidRDefault="00F97856" w:rsidP="00DC3475">
      <w:pPr>
        <w:pStyle w:val="BodyText"/>
        <w:spacing w:before="18" w:line="242" w:lineRule="auto"/>
        <w:ind w:left="124" w:right="9" w:firstLine="733"/>
        <w:rPr>
          <w:color w:val="151816"/>
        </w:rPr>
      </w:pPr>
      <w:r>
        <w:rPr>
          <w:color w:val="151816"/>
        </w:rPr>
        <w:t>The</w:t>
      </w:r>
      <w:r>
        <w:rPr>
          <w:color w:val="151816"/>
          <w:spacing w:val="40"/>
        </w:rPr>
        <w:t xml:space="preserve"> </w:t>
      </w:r>
      <w:r>
        <w:rPr>
          <w:color w:val="151816"/>
        </w:rPr>
        <w:t>Superintendent</w:t>
      </w:r>
      <w:r>
        <w:rPr>
          <w:color w:val="151816"/>
          <w:spacing w:val="39"/>
        </w:rPr>
        <w:t xml:space="preserve"> </w:t>
      </w:r>
      <w:r>
        <w:rPr>
          <w:color w:val="151816"/>
        </w:rPr>
        <w:t>shall have</w:t>
      </w:r>
      <w:r>
        <w:rPr>
          <w:color w:val="151816"/>
          <w:spacing w:val="26"/>
        </w:rPr>
        <w:t xml:space="preserve"> </w:t>
      </w:r>
      <w:r>
        <w:rPr>
          <w:color w:val="151816"/>
        </w:rPr>
        <w:t>the general charge and superintendence of the cemetery</w:t>
      </w:r>
      <w:r>
        <w:rPr>
          <w:color w:val="151816"/>
          <w:spacing w:val="30"/>
        </w:rPr>
        <w:t xml:space="preserve"> </w:t>
      </w:r>
      <w:r>
        <w:rPr>
          <w:color w:val="151816"/>
        </w:rPr>
        <w:t>grounds under</w:t>
      </w:r>
      <w:r>
        <w:rPr>
          <w:color w:val="151816"/>
          <w:spacing w:val="26"/>
        </w:rPr>
        <w:t xml:space="preserve"> </w:t>
      </w:r>
      <w:r>
        <w:rPr>
          <w:color w:val="151816"/>
        </w:rPr>
        <w:t xml:space="preserve">the direction of the </w:t>
      </w:r>
      <w:r w:rsidR="00DC3475">
        <w:rPr>
          <w:color w:val="151816"/>
        </w:rPr>
        <w:t>Board and</w:t>
      </w:r>
      <w:r>
        <w:rPr>
          <w:color w:val="151816"/>
        </w:rPr>
        <w:t xml:space="preserve"> shall report quarterly to the Board the condition of the grounds and the operations for the </w:t>
      </w:r>
      <w:r w:rsidR="00DC3475">
        <w:rPr>
          <w:color w:val="151816"/>
        </w:rPr>
        <w:t>quarter and</w:t>
      </w:r>
      <w:r>
        <w:rPr>
          <w:color w:val="151816"/>
        </w:rPr>
        <w:t xml:space="preserve"> make </w:t>
      </w:r>
      <w:r w:rsidR="00DC3475">
        <w:rPr>
          <w:color w:val="151816"/>
        </w:rPr>
        <w:t>appropriate</w:t>
      </w:r>
      <w:r>
        <w:rPr>
          <w:color w:val="151816"/>
        </w:rPr>
        <w:t xml:space="preserve"> recommendations</w:t>
      </w:r>
      <w:r w:rsidR="009A4676">
        <w:rPr>
          <w:color w:val="151816"/>
        </w:rPr>
        <w:t>.</w:t>
      </w:r>
      <w:r>
        <w:rPr>
          <w:color w:val="151816"/>
        </w:rPr>
        <w:t xml:space="preserve"> </w:t>
      </w:r>
    </w:p>
    <w:p w14:paraId="04E6F18D" w14:textId="32E5A0E0" w:rsidR="00B76900" w:rsidRDefault="00F97856" w:rsidP="009A4676">
      <w:pPr>
        <w:pStyle w:val="BodyText"/>
        <w:spacing w:before="18" w:line="242" w:lineRule="auto"/>
        <w:ind w:right="9"/>
        <w:rPr>
          <w:i/>
          <w:color w:val="151816"/>
          <w:sz w:val="19"/>
        </w:rPr>
      </w:pPr>
      <w:r>
        <w:rPr>
          <w:i/>
          <w:color w:val="151816"/>
          <w:sz w:val="19"/>
        </w:rPr>
        <w:t>(April 4, 1896)</w:t>
      </w:r>
    </w:p>
    <w:p w14:paraId="2E598AB1" w14:textId="6E285353" w:rsidR="009A4676" w:rsidRDefault="009A4676" w:rsidP="00B87890">
      <w:pPr>
        <w:pStyle w:val="BodyText"/>
        <w:spacing w:before="18" w:line="242" w:lineRule="auto"/>
        <w:ind w:right="9"/>
        <w:rPr>
          <w:i/>
          <w:sz w:val="19"/>
        </w:rPr>
      </w:pPr>
      <w:r>
        <w:rPr>
          <w:i/>
          <w:color w:val="131613"/>
          <w:spacing w:val="-4"/>
          <w:w w:val="105"/>
          <w:sz w:val="19"/>
        </w:rPr>
        <w:t>(Amended: October 15, 2022, clarification of responsibilities)</w:t>
      </w:r>
    </w:p>
    <w:p w14:paraId="2ACD5D81" w14:textId="0327611A" w:rsidR="00714904" w:rsidRDefault="00714904">
      <w:pPr>
        <w:rPr>
          <w:i/>
          <w:sz w:val="21"/>
          <w:szCs w:val="20"/>
        </w:rPr>
      </w:pPr>
      <w:r>
        <w:rPr>
          <w:i/>
          <w:sz w:val="21"/>
        </w:rPr>
        <w:br w:type="page"/>
      </w:r>
    </w:p>
    <w:p w14:paraId="18C4C763" w14:textId="77777777" w:rsidR="00B76900" w:rsidRDefault="00B76900">
      <w:pPr>
        <w:pStyle w:val="BodyText"/>
        <w:spacing w:before="10"/>
        <w:rPr>
          <w:i/>
          <w:sz w:val="21"/>
        </w:rPr>
      </w:pPr>
    </w:p>
    <w:p w14:paraId="2388E8F2" w14:textId="77777777" w:rsidR="00B76900" w:rsidRDefault="00F97856">
      <w:pPr>
        <w:ind w:left="2217" w:right="2222"/>
        <w:jc w:val="center"/>
        <w:rPr>
          <w:b/>
          <w:sz w:val="19"/>
        </w:rPr>
      </w:pPr>
      <w:r>
        <w:rPr>
          <w:b/>
          <w:color w:val="151816"/>
          <w:w w:val="105"/>
          <w:sz w:val="19"/>
        </w:rPr>
        <w:t>ARTICLE</w:t>
      </w:r>
      <w:r>
        <w:rPr>
          <w:b/>
          <w:color w:val="151816"/>
          <w:spacing w:val="3"/>
          <w:w w:val="105"/>
          <w:sz w:val="19"/>
        </w:rPr>
        <w:t xml:space="preserve"> </w:t>
      </w:r>
      <w:r>
        <w:rPr>
          <w:b/>
          <w:color w:val="151816"/>
          <w:spacing w:val="-5"/>
          <w:w w:val="105"/>
          <w:sz w:val="19"/>
        </w:rPr>
        <w:t>XV.</w:t>
      </w:r>
    </w:p>
    <w:p w14:paraId="565D3F8A" w14:textId="77777777" w:rsidR="00B76900" w:rsidRDefault="00B76900">
      <w:pPr>
        <w:pStyle w:val="BodyText"/>
        <w:spacing w:before="10"/>
        <w:rPr>
          <w:b/>
          <w:sz w:val="19"/>
        </w:rPr>
      </w:pPr>
    </w:p>
    <w:p w14:paraId="525B70BE" w14:textId="77777777" w:rsidR="00B76900" w:rsidRDefault="00F97856">
      <w:pPr>
        <w:ind w:left="131"/>
        <w:rPr>
          <w:b/>
          <w:sz w:val="19"/>
        </w:rPr>
      </w:pPr>
      <w:r>
        <w:rPr>
          <w:b/>
          <w:color w:val="151816"/>
          <w:spacing w:val="-2"/>
          <w:w w:val="105"/>
          <w:sz w:val="19"/>
        </w:rPr>
        <w:t>Compensation:</w:t>
      </w:r>
    </w:p>
    <w:p w14:paraId="1900FA2C" w14:textId="7A26156E" w:rsidR="00B76900" w:rsidRDefault="00393982">
      <w:pPr>
        <w:pStyle w:val="BodyText"/>
        <w:spacing w:before="23" w:line="232" w:lineRule="auto"/>
        <w:ind w:left="127" w:firstLine="719"/>
      </w:pPr>
      <w:r>
        <w:rPr>
          <w:color w:val="151816"/>
        </w:rPr>
        <w:t>T</w:t>
      </w:r>
      <w:r w:rsidR="00F97856">
        <w:rPr>
          <w:color w:val="151816"/>
        </w:rPr>
        <w:t>he</w:t>
      </w:r>
      <w:r w:rsidR="00F97856">
        <w:rPr>
          <w:color w:val="151816"/>
          <w:spacing w:val="40"/>
        </w:rPr>
        <w:t xml:space="preserve"> </w:t>
      </w:r>
      <w:r w:rsidR="00F97856">
        <w:rPr>
          <w:color w:val="151816"/>
        </w:rPr>
        <w:t>Secretary</w:t>
      </w:r>
      <w:r>
        <w:rPr>
          <w:color w:val="151816"/>
        </w:rPr>
        <w:t>, Treasurer</w:t>
      </w:r>
      <w:r w:rsidR="00F97856">
        <w:rPr>
          <w:color w:val="151816"/>
          <w:spacing w:val="40"/>
        </w:rPr>
        <w:t xml:space="preserve"> </w:t>
      </w:r>
      <w:r w:rsidR="00F97856">
        <w:rPr>
          <w:color w:val="151816"/>
        </w:rPr>
        <w:t>and</w:t>
      </w:r>
      <w:r w:rsidR="00F97856">
        <w:rPr>
          <w:color w:val="151816"/>
          <w:spacing w:val="36"/>
        </w:rPr>
        <w:t xml:space="preserve"> </w:t>
      </w:r>
      <w:r w:rsidR="00F97856">
        <w:rPr>
          <w:color w:val="151816"/>
        </w:rPr>
        <w:t>Superintendent,</w:t>
      </w:r>
      <w:r w:rsidR="00F97856">
        <w:rPr>
          <w:color w:val="151816"/>
          <w:spacing w:val="36"/>
        </w:rPr>
        <w:t xml:space="preserve"> </w:t>
      </w:r>
      <w:r w:rsidR="00F97856">
        <w:rPr>
          <w:color w:val="151816"/>
        </w:rPr>
        <w:t>shall</w:t>
      </w:r>
      <w:r w:rsidR="00F97856">
        <w:rPr>
          <w:color w:val="151816"/>
          <w:spacing w:val="34"/>
        </w:rPr>
        <w:t xml:space="preserve"> </w:t>
      </w:r>
      <w:r>
        <w:rPr>
          <w:color w:val="151816"/>
        </w:rPr>
        <w:t>receive</w:t>
      </w:r>
      <w:r w:rsidR="00F97856">
        <w:rPr>
          <w:color w:val="151816"/>
          <w:spacing w:val="40"/>
        </w:rPr>
        <w:t xml:space="preserve"> </w:t>
      </w:r>
      <w:r w:rsidR="00F97856">
        <w:rPr>
          <w:color w:val="151816"/>
        </w:rPr>
        <w:t>compensation</w:t>
      </w:r>
      <w:r w:rsidR="00F97856">
        <w:rPr>
          <w:color w:val="151816"/>
          <w:spacing w:val="40"/>
        </w:rPr>
        <w:t xml:space="preserve"> </w:t>
      </w:r>
      <w:r w:rsidR="00F97856">
        <w:rPr>
          <w:color w:val="151816"/>
        </w:rPr>
        <w:t>for</w:t>
      </w:r>
      <w:r w:rsidR="00F97856">
        <w:rPr>
          <w:color w:val="151816"/>
          <w:spacing w:val="33"/>
        </w:rPr>
        <w:t xml:space="preserve"> </w:t>
      </w:r>
      <w:r w:rsidR="00F97856">
        <w:rPr>
          <w:color w:val="151816"/>
        </w:rPr>
        <w:t>services rendered the Association</w:t>
      </w:r>
      <w:r>
        <w:rPr>
          <w:color w:val="151816"/>
        </w:rPr>
        <w:t>.</w:t>
      </w:r>
      <w:r w:rsidR="00F97856">
        <w:rPr>
          <w:color w:val="151816"/>
          <w:spacing w:val="39"/>
        </w:rPr>
        <w:t xml:space="preserve"> </w:t>
      </w:r>
      <w:r>
        <w:rPr>
          <w:color w:val="151816"/>
        </w:rPr>
        <w:t>Other</w:t>
      </w:r>
      <w:r w:rsidR="00F97856">
        <w:rPr>
          <w:color w:val="151816"/>
        </w:rPr>
        <w:t xml:space="preserve"> </w:t>
      </w:r>
      <w:r>
        <w:rPr>
          <w:color w:val="151816"/>
        </w:rPr>
        <w:t xml:space="preserve">officers may only be compensated for </w:t>
      </w:r>
      <w:r w:rsidR="00F97856">
        <w:rPr>
          <w:color w:val="151816"/>
        </w:rPr>
        <w:t xml:space="preserve">special services </w:t>
      </w:r>
      <w:r>
        <w:rPr>
          <w:color w:val="151816"/>
        </w:rPr>
        <w:t xml:space="preserve">authorized </w:t>
      </w:r>
      <w:r w:rsidR="00F97856">
        <w:rPr>
          <w:color w:val="151816"/>
        </w:rPr>
        <w:t>by the Board.</w:t>
      </w:r>
    </w:p>
    <w:p w14:paraId="558A38F5" w14:textId="54CDC200" w:rsidR="00B76900" w:rsidRDefault="00F97856">
      <w:pPr>
        <w:spacing w:before="10"/>
        <w:ind w:left="849"/>
        <w:rPr>
          <w:i/>
          <w:color w:val="151816"/>
          <w:spacing w:val="-2"/>
          <w:w w:val="105"/>
          <w:sz w:val="19"/>
        </w:rPr>
      </w:pPr>
      <w:r>
        <w:rPr>
          <w:color w:val="151816"/>
          <w:w w:val="105"/>
          <w:sz w:val="20"/>
        </w:rPr>
        <w:t>(Amended:</w:t>
      </w:r>
      <w:r>
        <w:rPr>
          <w:color w:val="151816"/>
          <w:spacing w:val="-10"/>
          <w:w w:val="105"/>
          <w:sz w:val="20"/>
        </w:rPr>
        <w:t xml:space="preserve"> </w:t>
      </w:r>
      <w:r>
        <w:rPr>
          <w:i/>
          <w:color w:val="151816"/>
          <w:w w:val="105"/>
          <w:sz w:val="19"/>
        </w:rPr>
        <w:t>December</w:t>
      </w:r>
      <w:r>
        <w:rPr>
          <w:i/>
          <w:color w:val="151816"/>
          <w:spacing w:val="5"/>
          <w:w w:val="105"/>
          <w:sz w:val="19"/>
        </w:rPr>
        <w:t xml:space="preserve"> </w:t>
      </w:r>
      <w:r>
        <w:rPr>
          <w:i/>
          <w:color w:val="151816"/>
          <w:w w:val="105"/>
          <w:sz w:val="19"/>
        </w:rPr>
        <w:t>6,</w:t>
      </w:r>
      <w:r>
        <w:rPr>
          <w:i/>
          <w:color w:val="151816"/>
          <w:spacing w:val="-7"/>
          <w:w w:val="105"/>
          <w:sz w:val="19"/>
        </w:rPr>
        <w:t xml:space="preserve"> </w:t>
      </w:r>
      <w:r>
        <w:rPr>
          <w:i/>
          <w:color w:val="151816"/>
          <w:w w:val="105"/>
          <w:sz w:val="19"/>
        </w:rPr>
        <w:t>1975</w:t>
      </w:r>
      <w:r>
        <w:rPr>
          <w:i/>
          <w:color w:val="414242"/>
          <w:w w:val="105"/>
          <w:sz w:val="19"/>
        </w:rPr>
        <w:t>,</w:t>
      </w:r>
      <w:r>
        <w:rPr>
          <w:i/>
          <w:color w:val="414242"/>
          <w:spacing w:val="-5"/>
          <w:w w:val="105"/>
          <w:sz w:val="19"/>
        </w:rPr>
        <w:t xml:space="preserve"> </w:t>
      </w:r>
      <w:r>
        <w:rPr>
          <w:i/>
          <w:color w:val="151816"/>
          <w:w w:val="105"/>
          <w:sz w:val="19"/>
        </w:rPr>
        <w:t>President</w:t>
      </w:r>
      <w:r>
        <w:rPr>
          <w:i/>
          <w:color w:val="151816"/>
          <w:spacing w:val="-1"/>
          <w:w w:val="105"/>
          <w:sz w:val="19"/>
        </w:rPr>
        <w:t xml:space="preserve"> </w:t>
      </w:r>
      <w:r>
        <w:rPr>
          <w:i/>
          <w:color w:val="151816"/>
          <w:w w:val="105"/>
          <w:sz w:val="19"/>
        </w:rPr>
        <w:t>replaced</w:t>
      </w:r>
      <w:r>
        <w:rPr>
          <w:i/>
          <w:color w:val="151816"/>
          <w:spacing w:val="-5"/>
          <w:w w:val="105"/>
          <w:sz w:val="19"/>
        </w:rPr>
        <w:t xml:space="preserve"> </w:t>
      </w:r>
      <w:r>
        <w:rPr>
          <w:i/>
          <w:color w:val="151816"/>
          <w:w w:val="105"/>
          <w:sz w:val="19"/>
        </w:rPr>
        <w:t>by</w:t>
      </w:r>
      <w:r>
        <w:rPr>
          <w:i/>
          <w:color w:val="151816"/>
          <w:spacing w:val="-14"/>
          <w:w w:val="105"/>
          <w:sz w:val="19"/>
        </w:rPr>
        <w:t xml:space="preserve"> </w:t>
      </w:r>
      <w:r>
        <w:rPr>
          <w:i/>
          <w:color w:val="151816"/>
          <w:w w:val="105"/>
          <w:sz w:val="19"/>
        </w:rPr>
        <w:t>Secretary</w:t>
      </w:r>
      <w:r>
        <w:rPr>
          <w:i/>
          <w:color w:val="151816"/>
          <w:spacing w:val="2"/>
          <w:w w:val="105"/>
          <w:sz w:val="19"/>
        </w:rPr>
        <w:t xml:space="preserve"> </w:t>
      </w:r>
      <w:r>
        <w:rPr>
          <w:i/>
          <w:color w:val="151816"/>
          <w:w w:val="105"/>
          <w:sz w:val="19"/>
        </w:rPr>
        <w:t>in</w:t>
      </w:r>
      <w:r>
        <w:rPr>
          <w:i/>
          <w:color w:val="151816"/>
          <w:spacing w:val="-4"/>
          <w:w w:val="105"/>
          <w:sz w:val="19"/>
        </w:rPr>
        <w:t xml:space="preserve"> </w:t>
      </w:r>
      <w:r>
        <w:rPr>
          <w:i/>
          <w:color w:val="151816"/>
          <w:w w:val="105"/>
          <w:sz w:val="19"/>
        </w:rPr>
        <w:t>compensation</w:t>
      </w:r>
      <w:r>
        <w:rPr>
          <w:i/>
          <w:color w:val="151816"/>
          <w:spacing w:val="-6"/>
          <w:w w:val="105"/>
          <w:sz w:val="19"/>
        </w:rPr>
        <w:t xml:space="preserve"> </w:t>
      </w:r>
      <w:r>
        <w:rPr>
          <w:i/>
          <w:color w:val="151816"/>
          <w:spacing w:val="-2"/>
          <w:w w:val="105"/>
          <w:sz w:val="19"/>
        </w:rPr>
        <w:t>position)</w:t>
      </w:r>
    </w:p>
    <w:p w14:paraId="74986E10" w14:textId="753A65E0" w:rsidR="0079219F" w:rsidRDefault="00393982">
      <w:pPr>
        <w:spacing w:before="10"/>
        <w:ind w:left="849"/>
        <w:rPr>
          <w:i/>
          <w:sz w:val="19"/>
        </w:rPr>
      </w:pPr>
      <w:r>
        <w:rPr>
          <w:i/>
          <w:color w:val="131613"/>
          <w:spacing w:val="-4"/>
          <w:w w:val="105"/>
          <w:sz w:val="19"/>
        </w:rPr>
        <w:t>(Amended: October 15, 2022, Treasurer added to receive compensation)</w:t>
      </w:r>
    </w:p>
    <w:p w14:paraId="01DDFE69" w14:textId="6ED2FAFA" w:rsidR="0079219F" w:rsidRDefault="0079219F">
      <w:pPr>
        <w:spacing w:before="10"/>
        <w:ind w:left="849"/>
        <w:rPr>
          <w:i/>
          <w:sz w:val="19"/>
        </w:rPr>
      </w:pPr>
    </w:p>
    <w:p w14:paraId="2EF34906" w14:textId="55D0AD78" w:rsidR="0079219F" w:rsidRDefault="0079219F">
      <w:pPr>
        <w:spacing w:before="10"/>
        <w:ind w:left="849"/>
        <w:rPr>
          <w:i/>
          <w:sz w:val="19"/>
        </w:rPr>
      </w:pPr>
    </w:p>
    <w:p w14:paraId="419BA90A" w14:textId="42DDFDBF" w:rsidR="0079219F" w:rsidRDefault="0079219F">
      <w:pPr>
        <w:spacing w:before="10"/>
        <w:ind w:left="849"/>
        <w:rPr>
          <w:i/>
          <w:sz w:val="19"/>
        </w:rPr>
      </w:pPr>
    </w:p>
    <w:p w14:paraId="595C679F" w14:textId="67613698" w:rsidR="0079219F" w:rsidRDefault="0079219F">
      <w:pPr>
        <w:spacing w:before="10"/>
        <w:ind w:left="849"/>
        <w:rPr>
          <w:iCs/>
          <w:sz w:val="19"/>
        </w:rPr>
      </w:pPr>
    </w:p>
    <w:p w14:paraId="17784FC5" w14:textId="36401EF6" w:rsidR="0079219F" w:rsidRDefault="0079219F">
      <w:pPr>
        <w:spacing w:before="10"/>
        <w:ind w:left="849"/>
        <w:rPr>
          <w:iCs/>
          <w:sz w:val="19"/>
        </w:rPr>
      </w:pPr>
    </w:p>
    <w:p w14:paraId="54F087B3" w14:textId="6E7BEACA" w:rsidR="0079219F" w:rsidRDefault="0079219F">
      <w:pPr>
        <w:spacing w:before="10"/>
        <w:ind w:left="849"/>
        <w:rPr>
          <w:iCs/>
          <w:sz w:val="19"/>
        </w:rPr>
      </w:pPr>
    </w:p>
    <w:p w14:paraId="22EB2B1D" w14:textId="77777777" w:rsidR="0079219F" w:rsidRPr="00B87890" w:rsidRDefault="0079219F">
      <w:pPr>
        <w:spacing w:before="10"/>
        <w:ind w:left="849"/>
        <w:rPr>
          <w:iCs/>
          <w:sz w:val="19"/>
        </w:rPr>
      </w:pPr>
    </w:p>
    <w:p w14:paraId="32B7FA14" w14:textId="5021E97F" w:rsidR="00714904" w:rsidRDefault="00714904">
      <w:pPr>
        <w:rPr>
          <w:i/>
          <w:sz w:val="13"/>
          <w:szCs w:val="20"/>
        </w:rPr>
      </w:pPr>
      <w:r>
        <w:rPr>
          <w:i/>
          <w:sz w:val="13"/>
        </w:rPr>
        <w:br w:type="page"/>
      </w:r>
    </w:p>
    <w:p w14:paraId="40079763" w14:textId="77777777" w:rsidR="00B76900" w:rsidRDefault="00B76900">
      <w:pPr>
        <w:pStyle w:val="BodyText"/>
        <w:spacing w:before="5"/>
        <w:rPr>
          <w:i/>
          <w:sz w:val="13"/>
        </w:rPr>
      </w:pPr>
    </w:p>
    <w:p w14:paraId="57019A65" w14:textId="77777777" w:rsidR="00B76900" w:rsidRDefault="00F97856">
      <w:pPr>
        <w:spacing w:before="94" w:line="217" w:lineRule="exact"/>
        <w:ind w:left="2217" w:right="2224"/>
        <w:jc w:val="center"/>
        <w:rPr>
          <w:b/>
          <w:sz w:val="19"/>
        </w:rPr>
      </w:pPr>
      <w:r>
        <w:rPr>
          <w:b/>
          <w:color w:val="151816"/>
          <w:w w:val="105"/>
          <w:sz w:val="19"/>
        </w:rPr>
        <w:t>ARTICLE</w:t>
      </w:r>
      <w:r>
        <w:rPr>
          <w:b/>
          <w:color w:val="151816"/>
          <w:spacing w:val="3"/>
          <w:w w:val="105"/>
          <w:sz w:val="19"/>
        </w:rPr>
        <w:t xml:space="preserve"> </w:t>
      </w:r>
      <w:r>
        <w:rPr>
          <w:b/>
          <w:color w:val="151816"/>
          <w:spacing w:val="-4"/>
          <w:w w:val="105"/>
          <w:sz w:val="19"/>
        </w:rPr>
        <w:t>XVI.</w:t>
      </w:r>
    </w:p>
    <w:p w14:paraId="738CF951" w14:textId="77777777" w:rsidR="00B76900" w:rsidRDefault="00F97856">
      <w:pPr>
        <w:spacing w:line="217" w:lineRule="exact"/>
        <w:ind w:left="126"/>
        <w:rPr>
          <w:b/>
          <w:sz w:val="19"/>
        </w:rPr>
      </w:pPr>
      <w:r>
        <w:rPr>
          <w:b/>
          <w:color w:val="151816"/>
          <w:w w:val="105"/>
          <w:sz w:val="19"/>
        </w:rPr>
        <w:t>Business</w:t>
      </w:r>
      <w:r>
        <w:rPr>
          <w:b/>
          <w:color w:val="151816"/>
          <w:spacing w:val="-6"/>
          <w:w w:val="105"/>
          <w:sz w:val="19"/>
        </w:rPr>
        <w:t xml:space="preserve"> </w:t>
      </w:r>
      <w:r>
        <w:rPr>
          <w:b/>
          <w:color w:val="151816"/>
          <w:spacing w:val="-2"/>
          <w:w w:val="105"/>
          <w:sz w:val="19"/>
        </w:rPr>
        <w:t>Meetings:</w:t>
      </w:r>
    </w:p>
    <w:p w14:paraId="02459676" w14:textId="77777777" w:rsidR="00B76900" w:rsidRDefault="00F97856">
      <w:pPr>
        <w:pStyle w:val="BodyText"/>
        <w:spacing w:before="23" w:line="232" w:lineRule="auto"/>
        <w:ind w:left="127" w:firstLine="725"/>
      </w:pPr>
      <w:r>
        <w:rPr>
          <w:color w:val="151816"/>
        </w:rPr>
        <w:t>Seven</w:t>
      </w:r>
      <w:r>
        <w:rPr>
          <w:color w:val="151816"/>
          <w:spacing w:val="22"/>
        </w:rPr>
        <w:t xml:space="preserve"> </w:t>
      </w:r>
      <w:r>
        <w:rPr>
          <w:color w:val="151816"/>
        </w:rPr>
        <w:t>(7) Directors</w:t>
      </w:r>
      <w:r>
        <w:rPr>
          <w:color w:val="151816"/>
          <w:spacing w:val="23"/>
        </w:rPr>
        <w:t xml:space="preserve"> </w:t>
      </w:r>
      <w:r>
        <w:rPr>
          <w:color w:val="151816"/>
        </w:rPr>
        <w:t>shall constitute a</w:t>
      </w:r>
      <w:r>
        <w:rPr>
          <w:color w:val="151816"/>
          <w:spacing w:val="33"/>
        </w:rPr>
        <w:t xml:space="preserve"> </w:t>
      </w:r>
      <w:r>
        <w:rPr>
          <w:color w:val="151816"/>
        </w:rPr>
        <w:t>quorum for</w:t>
      </w:r>
      <w:r>
        <w:rPr>
          <w:color w:val="151816"/>
          <w:spacing w:val="18"/>
        </w:rPr>
        <w:t xml:space="preserve"> </w:t>
      </w:r>
      <w:r>
        <w:rPr>
          <w:color w:val="151816"/>
        </w:rPr>
        <w:t>the transaction</w:t>
      </w:r>
      <w:r>
        <w:rPr>
          <w:color w:val="151816"/>
          <w:spacing w:val="40"/>
        </w:rPr>
        <w:t xml:space="preserve"> </w:t>
      </w:r>
      <w:r>
        <w:rPr>
          <w:color w:val="151816"/>
        </w:rPr>
        <w:t>of business.</w:t>
      </w:r>
      <w:r>
        <w:rPr>
          <w:color w:val="151816"/>
          <w:spacing w:val="80"/>
        </w:rPr>
        <w:t xml:space="preserve"> </w:t>
      </w:r>
      <w:r>
        <w:rPr>
          <w:color w:val="151816"/>
        </w:rPr>
        <w:t>At every meeting</w:t>
      </w:r>
      <w:r>
        <w:rPr>
          <w:color w:val="151816"/>
          <w:spacing w:val="19"/>
        </w:rPr>
        <w:t xml:space="preserve"> </w:t>
      </w:r>
      <w:r>
        <w:rPr>
          <w:color w:val="151816"/>
        </w:rPr>
        <w:t>the order</w:t>
      </w:r>
      <w:r>
        <w:rPr>
          <w:color w:val="151816"/>
          <w:spacing w:val="19"/>
        </w:rPr>
        <w:t xml:space="preserve"> </w:t>
      </w:r>
      <w:r>
        <w:rPr>
          <w:color w:val="151816"/>
        </w:rPr>
        <w:t>of business shall be</w:t>
      </w:r>
      <w:r>
        <w:rPr>
          <w:color w:val="151816"/>
          <w:spacing w:val="-1"/>
        </w:rPr>
        <w:t xml:space="preserve"> </w:t>
      </w:r>
      <w:r>
        <w:rPr>
          <w:color w:val="151816"/>
        </w:rPr>
        <w:t>as</w:t>
      </w:r>
      <w:r>
        <w:rPr>
          <w:color w:val="151816"/>
          <w:spacing w:val="-1"/>
        </w:rPr>
        <w:t xml:space="preserve"> </w:t>
      </w:r>
      <w:r>
        <w:rPr>
          <w:color w:val="151816"/>
        </w:rPr>
        <w:t>follows, unless modified by the President for a specific meeting</w:t>
      </w:r>
      <w:r>
        <w:rPr>
          <w:color w:val="414242"/>
        </w:rPr>
        <w:t>:</w:t>
      </w:r>
    </w:p>
    <w:p w14:paraId="42A9CE10" w14:textId="77777777" w:rsidR="00B76900" w:rsidRDefault="00B76900">
      <w:pPr>
        <w:pStyle w:val="BodyText"/>
        <w:spacing w:before="10"/>
      </w:pPr>
    </w:p>
    <w:p w14:paraId="07530134" w14:textId="77777777" w:rsidR="00B76900" w:rsidRDefault="00F97856">
      <w:pPr>
        <w:pStyle w:val="ListParagraph"/>
        <w:numPr>
          <w:ilvl w:val="0"/>
          <w:numId w:val="1"/>
        </w:numPr>
        <w:tabs>
          <w:tab w:val="left" w:pos="1208"/>
        </w:tabs>
        <w:ind w:hanging="361"/>
        <w:rPr>
          <w:sz w:val="20"/>
        </w:rPr>
      </w:pPr>
      <w:r>
        <w:rPr>
          <w:color w:val="151816"/>
          <w:sz w:val="20"/>
        </w:rPr>
        <w:t>Reading</w:t>
      </w:r>
      <w:r>
        <w:rPr>
          <w:color w:val="151816"/>
          <w:spacing w:val="-5"/>
          <w:sz w:val="20"/>
        </w:rPr>
        <w:t xml:space="preserve"> </w:t>
      </w:r>
      <w:r>
        <w:rPr>
          <w:color w:val="151816"/>
          <w:sz w:val="20"/>
        </w:rPr>
        <w:t>of</w:t>
      </w:r>
      <w:r>
        <w:rPr>
          <w:color w:val="151816"/>
          <w:spacing w:val="-2"/>
          <w:sz w:val="20"/>
        </w:rPr>
        <w:t xml:space="preserve"> </w:t>
      </w:r>
      <w:r>
        <w:rPr>
          <w:color w:val="151816"/>
          <w:sz w:val="20"/>
        </w:rPr>
        <w:t>the</w:t>
      </w:r>
      <w:r>
        <w:rPr>
          <w:color w:val="151816"/>
          <w:spacing w:val="-6"/>
          <w:sz w:val="20"/>
        </w:rPr>
        <w:t xml:space="preserve"> </w:t>
      </w:r>
      <w:r>
        <w:rPr>
          <w:color w:val="151816"/>
          <w:sz w:val="20"/>
        </w:rPr>
        <w:t>minutes</w:t>
      </w:r>
      <w:r>
        <w:rPr>
          <w:color w:val="151816"/>
          <w:spacing w:val="12"/>
          <w:sz w:val="20"/>
        </w:rPr>
        <w:t xml:space="preserve"> </w:t>
      </w:r>
      <w:r>
        <w:rPr>
          <w:color w:val="151816"/>
          <w:sz w:val="20"/>
        </w:rPr>
        <w:t>of</w:t>
      </w:r>
      <w:r>
        <w:rPr>
          <w:color w:val="151816"/>
          <w:spacing w:val="-3"/>
          <w:sz w:val="20"/>
        </w:rPr>
        <w:t xml:space="preserve"> </w:t>
      </w:r>
      <w:r>
        <w:rPr>
          <w:color w:val="151816"/>
          <w:sz w:val="20"/>
        </w:rPr>
        <w:t>the</w:t>
      </w:r>
      <w:r>
        <w:rPr>
          <w:color w:val="151816"/>
          <w:spacing w:val="6"/>
          <w:sz w:val="20"/>
        </w:rPr>
        <w:t xml:space="preserve"> </w:t>
      </w:r>
      <w:r>
        <w:rPr>
          <w:color w:val="151816"/>
          <w:sz w:val="20"/>
        </w:rPr>
        <w:t>last</w:t>
      </w:r>
      <w:r>
        <w:rPr>
          <w:color w:val="151816"/>
          <w:spacing w:val="-6"/>
          <w:sz w:val="20"/>
        </w:rPr>
        <w:t xml:space="preserve"> </w:t>
      </w:r>
      <w:r>
        <w:rPr>
          <w:color w:val="151816"/>
          <w:spacing w:val="-2"/>
          <w:sz w:val="20"/>
        </w:rPr>
        <w:t>meeting.</w:t>
      </w:r>
    </w:p>
    <w:p w14:paraId="1661D3A7" w14:textId="77777777" w:rsidR="00B76900" w:rsidRDefault="00F97856">
      <w:pPr>
        <w:pStyle w:val="ListParagraph"/>
        <w:numPr>
          <w:ilvl w:val="0"/>
          <w:numId w:val="1"/>
        </w:numPr>
        <w:tabs>
          <w:tab w:val="left" w:pos="1208"/>
        </w:tabs>
        <w:ind w:hanging="359"/>
        <w:rPr>
          <w:sz w:val="20"/>
        </w:rPr>
      </w:pPr>
      <w:r>
        <w:rPr>
          <w:color w:val="151816"/>
          <w:sz w:val="20"/>
        </w:rPr>
        <w:t>Reports</w:t>
      </w:r>
      <w:r>
        <w:rPr>
          <w:color w:val="151816"/>
          <w:spacing w:val="7"/>
          <w:sz w:val="20"/>
        </w:rPr>
        <w:t xml:space="preserve"> </w:t>
      </w:r>
      <w:r>
        <w:rPr>
          <w:color w:val="151816"/>
          <w:sz w:val="20"/>
        </w:rPr>
        <w:t>of</w:t>
      </w:r>
      <w:r>
        <w:rPr>
          <w:color w:val="151816"/>
          <w:spacing w:val="-12"/>
          <w:sz w:val="20"/>
        </w:rPr>
        <w:t xml:space="preserve"> </w:t>
      </w:r>
      <w:r>
        <w:rPr>
          <w:color w:val="151816"/>
          <w:spacing w:val="-2"/>
          <w:sz w:val="20"/>
        </w:rPr>
        <w:t>officers.</w:t>
      </w:r>
    </w:p>
    <w:p w14:paraId="42016424" w14:textId="77777777" w:rsidR="00B76900" w:rsidRDefault="00F97856">
      <w:pPr>
        <w:pStyle w:val="ListParagraph"/>
        <w:numPr>
          <w:ilvl w:val="0"/>
          <w:numId w:val="1"/>
        </w:numPr>
        <w:tabs>
          <w:tab w:val="left" w:pos="1208"/>
        </w:tabs>
        <w:spacing w:before="0"/>
        <w:ind w:hanging="355"/>
        <w:rPr>
          <w:sz w:val="20"/>
        </w:rPr>
      </w:pPr>
      <w:r>
        <w:rPr>
          <w:color w:val="151816"/>
          <w:sz w:val="20"/>
        </w:rPr>
        <w:t>Reports</w:t>
      </w:r>
      <w:r>
        <w:rPr>
          <w:color w:val="151816"/>
          <w:spacing w:val="5"/>
          <w:sz w:val="20"/>
        </w:rPr>
        <w:t xml:space="preserve"> </w:t>
      </w:r>
      <w:r>
        <w:rPr>
          <w:color w:val="151816"/>
          <w:sz w:val="20"/>
        </w:rPr>
        <w:t>of</w:t>
      </w:r>
      <w:r>
        <w:rPr>
          <w:color w:val="151816"/>
          <w:spacing w:val="-16"/>
          <w:sz w:val="20"/>
        </w:rPr>
        <w:t xml:space="preserve"> </w:t>
      </w:r>
      <w:r>
        <w:rPr>
          <w:color w:val="151816"/>
          <w:sz w:val="20"/>
        </w:rPr>
        <w:t>Standing</w:t>
      </w:r>
      <w:r>
        <w:rPr>
          <w:color w:val="151816"/>
          <w:spacing w:val="7"/>
          <w:sz w:val="20"/>
        </w:rPr>
        <w:t xml:space="preserve"> </w:t>
      </w:r>
      <w:r>
        <w:rPr>
          <w:color w:val="151816"/>
          <w:spacing w:val="-2"/>
          <w:sz w:val="20"/>
        </w:rPr>
        <w:t>Committees.</w:t>
      </w:r>
    </w:p>
    <w:p w14:paraId="4A6B94F1" w14:textId="77777777" w:rsidR="00B76900" w:rsidRDefault="00F97856">
      <w:pPr>
        <w:pStyle w:val="ListParagraph"/>
        <w:numPr>
          <w:ilvl w:val="0"/>
          <w:numId w:val="1"/>
        </w:numPr>
        <w:tabs>
          <w:tab w:val="left" w:pos="1208"/>
        </w:tabs>
        <w:spacing w:before="8"/>
        <w:ind w:hanging="363"/>
        <w:rPr>
          <w:sz w:val="20"/>
        </w:rPr>
      </w:pPr>
      <w:r>
        <w:rPr>
          <w:color w:val="151816"/>
          <w:sz w:val="20"/>
        </w:rPr>
        <w:t>Reports</w:t>
      </w:r>
      <w:r>
        <w:rPr>
          <w:color w:val="151816"/>
          <w:spacing w:val="13"/>
          <w:sz w:val="20"/>
        </w:rPr>
        <w:t xml:space="preserve"> </w:t>
      </w:r>
      <w:r>
        <w:rPr>
          <w:color w:val="151816"/>
          <w:sz w:val="20"/>
        </w:rPr>
        <w:t>of</w:t>
      </w:r>
      <w:r>
        <w:rPr>
          <w:color w:val="151816"/>
          <w:spacing w:val="-12"/>
          <w:sz w:val="20"/>
        </w:rPr>
        <w:t xml:space="preserve"> </w:t>
      </w:r>
      <w:r>
        <w:rPr>
          <w:color w:val="151816"/>
          <w:sz w:val="20"/>
        </w:rPr>
        <w:t>Special</w:t>
      </w:r>
      <w:r>
        <w:rPr>
          <w:color w:val="151816"/>
          <w:spacing w:val="-4"/>
          <w:sz w:val="20"/>
        </w:rPr>
        <w:t xml:space="preserve"> </w:t>
      </w:r>
      <w:r>
        <w:rPr>
          <w:color w:val="151816"/>
          <w:spacing w:val="-2"/>
          <w:sz w:val="20"/>
        </w:rPr>
        <w:t>Committees.</w:t>
      </w:r>
    </w:p>
    <w:p w14:paraId="1C3DAF8E" w14:textId="77777777" w:rsidR="00B76900" w:rsidRDefault="00F97856">
      <w:pPr>
        <w:pStyle w:val="ListParagraph"/>
        <w:numPr>
          <w:ilvl w:val="0"/>
          <w:numId w:val="1"/>
        </w:numPr>
        <w:tabs>
          <w:tab w:val="left" w:pos="1201"/>
        </w:tabs>
        <w:ind w:left="1200" w:hanging="348"/>
        <w:rPr>
          <w:sz w:val="20"/>
        </w:rPr>
      </w:pPr>
      <w:r>
        <w:rPr>
          <w:color w:val="151816"/>
          <w:sz w:val="20"/>
        </w:rPr>
        <w:t>Motions,</w:t>
      </w:r>
      <w:r>
        <w:rPr>
          <w:color w:val="151816"/>
          <w:spacing w:val="-1"/>
          <w:sz w:val="20"/>
        </w:rPr>
        <w:t xml:space="preserve"> </w:t>
      </w:r>
      <w:r>
        <w:rPr>
          <w:color w:val="151816"/>
          <w:sz w:val="20"/>
        </w:rPr>
        <w:t>Resolutions,</w:t>
      </w:r>
      <w:r>
        <w:rPr>
          <w:color w:val="151816"/>
          <w:spacing w:val="9"/>
          <w:sz w:val="20"/>
        </w:rPr>
        <w:t xml:space="preserve"> </w:t>
      </w:r>
      <w:r>
        <w:rPr>
          <w:color w:val="151816"/>
          <w:sz w:val="20"/>
        </w:rPr>
        <w:t>and</w:t>
      </w:r>
      <w:r>
        <w:rPr>
          <w:color w:val="151816"/>
          <w:spacing w:val="-10"/>
          <w:sz w:val="20"/>
        </w:rPr>
        <w:t xml:space="preserve"> </w:t>
      </w:r>
      <w:r>
        <w:rPr>
          <w:color w:val="151816"/>
          <w:spacing w:val="-2"/>
          <w:sz w:val="20"/>
        </w:rPr>
        <w:t>Notices.</w:t>
      </w:r>
    </w:p>
    <w:p w14:paraId="05849170" w14:textId="77777777" w:rsidR="00B76900" w:rsidRDefault="00F97856">
      <w:pPr>
        <w:pStyle w:val="ListParagraph"/>
        <w:numPr>
          <w:ilvl w:val="0"/>
          <w:numId w:val="1"/>
        </w:numPr>
        <w:tabs>
          <w:tab w:val="left" w:pos="1201"/>
        </w:tabs>
        <w:ind w:left="1200" w:hanging="354"/>
        <w:rPr>
          <w:sz w:val="20"/>
        </w:rPr>
      </w:pPr>
      <w:r>
        <w:rPr>
          <w:color w:val="151816"/>
          <w:sz w:val="20"/>
        </w:rPr>
        <w:t>Miscellaneous</w:t>
      </w:r>
      <w:r>
        <w:rPr>
          <w:color w:val="151816"/>
          <w:spacing w:val="11"/>
          <w:sz w:val="20"/>
        </w:rPr>
        <w:t xml:space="preserve"> </w:t>
      </w:r>
      <w:r>
        <w:rPr>
          <w:color w:val="151816"/>
          <w:spacing w:val="-2"/>
          <w:sz w:val="20"/>
        </w:rPr>
        <w:t>business.</w:t>
      </w:r>
    </w:p>
    <w:p w14:paraId="49CC27AA" w14:textId="77777777" w:rsidR="00B76900" w:rsidRDefault="00F97856">
      <w:pPr>
        <w:spacing w:before="8"/>
        <w:ind w:left="121"/>
        <w:rPr>
          <w:i/>
          <w:sz w:val="19"/>
        </w:rPr>
      </w:pPr>
      <w:r>
        <w:rPr>
          <w:color w:val="151816"/>
          <w:w w:val="105"/>
          <w:sz w:val="20"/>
        </w:rPr>
        <w:t>(Amended:</w:t>
      </w:r>
      <w:r>
        <w:rPr>
          <w:color w:val="151816"/>
          <w:spacing w:val="-6"/>
          <w:w w:val="105"/>
          <w:sz w:val="20"/>
        </w:rPr>
        <w:t xml:space="preserve"> </w:t>
      </w:r>
      <w:r>
        <w:rPr>
          <w:i/>
          <w:color w:val="151816"/>
          <w:w w:val="105"/>
          <w:sz w:val="19"/>
        </w:rPr>
        <w:t>August</w:t>
      </w:r>
      <w:r>
        <w:rPr>
          <w:i/>
          <w:color w:val="151816"/>
          <w:spacing w:val="6"/>
          <w:w w:val="105"/>
          <w:sz w:val="19"/>
        </w:rPr>
        <w:t xml:space="preserve"> </w:t>
      </w:r>
      <w:r>
        <w:rPr>
          <w:i/>
          <w:color w:val="151816"/>
          <w:w w:val="105"/>
          <w:sz w:val="19"/>
        </w:rPr>
        <w:t>1976</w:t>
      </w:r>
      <w:r>
        <w:rPr>
          <w:i/>
          <w:color w:val="414242"/>
          <w:w w:val="105"/>
          <w:sz w:val="19"/>
        </w:rPr>
        <w:t>,</w:t>
      </w:r>
      <w:r>
        <w:rPr>
          <w:i/>
          <w:color w:val="414242"/>
          <w:spacing w:val="6"/>
          <w:w w:val="105"/>
          <w:sz w:val="19"/>
        </w:rPr>
        <w:t xml:space="preserve"> </w:t>
      </w:r>
      <w:r>
        <w:rPr>
          <w:i/>
          <w:color w:val="151816"/>
          <w:w w:val="105"/>
          <w:sz w:val="19"/>
        </w:rPr>
        <w:t>quorum</w:t>
      </w:r>
      <w:r>
        <w:rPr>
          <w:i/>
          <w:color w:val="151816"/>
          <w:spacing w:val="-6"/>
          <w:w w:val="105"/>
          <w:sz w:val="19"/>
        </w:rPr>
        <w:t xml:space="preserve"> </w:t>
      </w:r>
      <w:r>
        <w:rPr>
          <w:i/>
          <w:color w:val="151816"/>
          <w:w w:val="105"/>
          <w:sz w:val="19"/>
        </w:rPr>
        <w:t>redefined</w:t>
      </w:r>
      <w:r>
        <w:rPr>
          <w:i/>
          <w:color w:val="151816"/>
          <w:spacing w:val="5"/>
          <w:w w:val="105"/>
          <w:sz w:val="19"/>
        </w:rPr>
        <w:t xml:space="preserve"> </w:t>
      </w:r>
      <w:r>
        <w:rPr>
          <w:i/>
          <w:color w:val="151816"/>
          <w:w w:val="105"/>
          <w:sz w:val="19"/>
        </w:rPr>
        <w:t>as</w:t>
      </w:r>
      <w:r>
        <w:rPr>
          <w:i/>
          <w:color w:val="151816"/>
          <w:spacing w:val="-16"/>
          <w:w w:val="105"/>
          <w:sz w:val="19"/>
        </w:rPr>
        <w:t xml:space="preserve"> </w:t>
      </w:r>
      <w:r>
        <w:rPr>
          <w:i/>
          <w:color w:val="151816"/>
          <w:w w:val="105"/>
          <w:sz w:val="19"/>
        </w:rPr>
        <w:t>seven</w:t>
      </w:r>
      <w:r>
        <w:rPr>
          <w:i/>
          <w:color w:val="151816"/>
          <w:spacing w:val="-8"/>
          <w:w w:val="105"/>
          <w:sz w:val="19"/>
        </w:rPr>
        <w:t xml:space="preserve"> </w:t>
      </w:r>
      <w:r>
        <w:rPr>
          <w:i/>
          <w:color w:val="151816"/>
          <w:w w:val="105"/>
          <w:sz w:val="19"/>
        </w:rPr>
        <w:t>(7),</w:t>
      </w:r>
      <w:r>
        <w:rPr>
          <w:i/>
          <w:color w:val="151816"/>
          <w:spacing w:val="-13"/>
          <w:w w:val="105"/>
          <w:sz w:val="19"/>
        </w:rPr>
        <w:t xml:space="preserve"> </w:t>
      </w:r>
      <w:r>
        <w:rPr>
          <w:i/>
          <w:color w:val="151816"/>
          <w:w w:val="105"/>
          <w:sz w:val="19"/>
        </w:rPr>
        <w:t>correction</w:t>
      </w:r>
      <w:r>
        <w:rPr>
          <w:i/>
          <w:color w:val="151816"/>
          <w:spacing w:val="-2"/>
          <w:w w:val="105"/>
          <w:sz w:val="19"/>
        </w:rPr>
        <w:t xml:space="preserve"> </w:t>
      </w:r>
      <w:r>
        <w:rPr>
          <w:i/>
          <w:color w:val="151816"/>
          <w:w w:val="105"/>
          <w:sz w:val="19"/>
        </w:rPr>
        <w:t>of</w:t>
      </w:r>
      <w:r>
        <w:rPr>
          <w:i/>
          <w:color w:val="151816"/>
          <w:spacing w:val="1"/>
          <w:w w:val="105"/>
          <w:sz w:val="19"/>
        </w:rPr>
        <w:t xml:space="preserve"> </w:t>
      </w:r>
      <w:r>
        <w:rPr>
          <w:i/>
          <w:color w:val="151816"/>
          <w:w w:val="105"/>
          <w:sz w:val="19"/>
        </w:rPr>
        <w:t>Directors</w:t>
      </w:r>
      <w:r>
        <w:rPr>
          <w:i/>
          <w:color w:val="151816"/>
          <w:spacing w:val="-2"/>
          <w:w w:val="105"/>
          <w:sz w:val="19"/>
        </w:rPr>
        <w:t xml:space="preserve"> </w:t>
      </w:r>
      <w:r>
        <w:rPr>
          <w:i/>
          <w:color w:val="151816"/>
          <w:w w:val="105"/>
          <w:sz w:val="19"/>
        </w:rPr>
        <w:t>instead of</w:t>
      </w:r>
      <w:r>
        <w:rPr>
          <w:i/>
          <w:color w:val="151816"/>
          <w:spacing w:val="-1"/>
          <w:w w:val="105"/>
          <w:sz w:val="19"/>
        </w:rPr>
        <w:t xml:space="preserve"> </w:t>
      </w:r>
      <w:r>
        <w:rPr>
          <w:i/>
          <w:color w:val="151816"/>
          <w:spacing w:val="-2"/>
          <w:w w:val="105"/>
          <w:sz w:val="19"/>
        </w:rPr>
        <w:t>Trustees)</w:t>
      </w:r>
      <w:r>
        <w:rPr>
          <w:i/>
          <w:color w:val="414242"/>
          <w:spacing w:val="-2"/>
          <w:w w:val="105"/>
          <w:sz w:val="19"/>
        </w:rPr>
        <w:t>.</w:t>
      </w:r>
    </w:p>
    <w:p w14:paraId="381A8484" w14:textId="77777777" w:rsidR="00B76900" w:rsidRDefault="00B76900">
      <w:pPr>
        <w:pStyle w:val="BodyText"/>
        <w:spacing w:before="5"/>
        <w:rPr>
          <w:i/>
          <w:sz w:val="13"/>
        </w:rPr>
      </w:pPr>
    </w:p>
    <w:p w14:paraId="6C5A9B09" w14:textId="77777777" w:rsidR="00B76900" w:rsidRDefault="00F97856">
      <w:pPr>
        <w:spacing w:before="94" w:line="217" w:lineRule="exact"/>
        <w:ind w:left="2215" w:right="2234"/>
        <w:jc w:val="center"/>
        <w:rPr>
          <w:b/>
          <w:sz w:val="19"/>
        </w:rPr>
      </w:pPr>
      <w:r>
        <w:rPr>
          <w:b/>
          <w:color w:val="151816"/>
          <w:w w:val="105"/>
          <w:sz w:val="19"/>
        </w:rPr>
        <w:t>ARTICLE</w:t>
      </w:r>
      <w:r>
        <w:rPr>
          <w:b/>
          <w:color w:val="151816"/>
          <w:spacing w:val="3"/>
          <w:w w:val="105"/>
          <w:sz w:val="19"/>
        </w:rPr>
        <w:t xml:space="preserve"> </w:t>
      </w:r>
      <w:r>
        <w:rPr>
          <w:b/>
          <w:color w:val="151816"/>
          <w:spacing w:val="-2"/>
          <w:w w:val="105"/>
          <w:sz w:val="19"/>
        </w:rPr>
        <w:t>XVII.</w:t>
      </w:r>
    </w:p>
    <w:p w14:paraId="6AFA955D" w14:textId="22111586" w:rsidR="00B76900" w:rsidRDefault="00F97856">
      <w:pPr>
        <w:spacing w:line="217" w:lineRule="exact"/>
        <w:ind w:left="119"/>
        <w:rPr>
          <w:b/>
          <w:sz w:val="19"/>
        </w:rPr>
      </w:pPr>
      <w:r>
        <w:rPr>
          <w:b/>
          <w:color w:val="151816"/>
          <w:w w:val="105"/>
          <w:sz w:val="19"/>
        </w:rPr>
        <w:t>By</w:t>
      </w:r>
      <w:r w:rsidR="0079219F">
        <w:rPr>
          <w:b/>
          <w:color w:val="151816"/>
          <w:w w:val="105"/>
          <w:sz w:val="19"/>
        </w:rPr>
        <w:t>l</w:t>
      </w:r>
      <w:r>
        <w:rPr>
          <w:b/>
          <w:color w:val="151816"/>
          <w:w w:val="105"/>
          <w:sz w:val="19"/>
        </w:rPr>
        <w:t>aw</w:t>
      </w:r>
      <w:r>
        <w:rPr>
          <w:b/>
          <w:color w:val="151816"/>
          <w:spacing w:val="5"/>
          <w:w w:val="105"/>
          <w:sz w:val="19"/>
        </w:rPr>
        <w:t xml:space="preserve"> </w:t>
      </w:r>
      <w:r>
        <w:rPr>
          <w:b/>
          <w:color w:val="151816"/>
          <w:spacing w:val="-2"/>
          <w:w w:val="105"/>
          <w:sz w:val="19"/>
        </w:rPr>
        <w:t>Changes:</w:t>
      </w:r>
    </w:p>
    <w:p w14:paraId="2A40FC9C" w14:textId="04737333" w:rsidR="00B76900" w:rsidRDefault="00F97856">
      <w:pPr>
        <w:pStyle w:val="BodyText"/>
        <w:spacing w:before="23" w:line="232" w:lineRule="auto"/>
        <w:ind w:left="118" w:firstLine="724"/>
      </w:pPr>
      <w:r>
        <w:rPr>
          <w:color w:val="151816"/>
        </w:rPr>
        <w:t>These</w:t>
      </w:r>
      <w:r>
        <w:rPr>
          <w:color w:val="151816"/>
          <w:spacing w:val="-3"/>
        </w:rPr>
        <w:t xml:space="preserve"> </w:t>
      </w:r>
      <w:r w:rsidR="0079219F">
        <w:rPr>
          <w:color w:val="151816"/>
        </w:rPr>
        <w:t>Bylaw</w:t>
      </w:r>
      <w:r>
        <w:rPr>
          <w:color w:val="151816"/>
        </w:rPr>
        <w:t>s shall</w:t>
      </w:r>
      <w:r>
        <w:rPr>
          <w:color w:val="151816"/>
          <w:spacing w:val="-4"/>
        </w:rPr>
        <w:t xml:space="preserve"> </w:t>
      </w:r>
      <w:r>
        <w:rPr>
          <w:color w:val="151816"/>
        </w:rPr>
        <w:t>not</w:t>
      </w:r>
      <w:r>
        <w:rPr>
          <w:color w:val="151816"/>
          <w:spacing w:val="-11"/>
        </w:rPr>
        <w:t xml:space="preserve"> </w:t>
      </w:r>
      <w:r>
        <w:rPr>
          <w:color w:val="151816"/>
        </w:rPr>
        <w:t>be</w:t>
      </w:r>
      <w:r>
        <w:rPr>
          <w:color w:val="151816"/>
          <w:spacing w:val="-12"/>
        </w:rPr>
        <w:t xml:space="preserve"> </w:t>
      </w:r>
      <w:r>
        <w:rPr>
          <w:color w:val="151816"/>
        </w:rPr>
        <w:t>amended or</w:t>
      </w:r>
      <w:r>
        <w:rPr>
          <w:color w:val="151816"/>
          <w:spacing w:val="-7"/>
        </w:rPr>
        <w:t xml:space="preserve"> </w:t>
      </w:r>
      <w:r>
        <w:rPr>
          <w:color w:val="151816"/>
        </w:rPr>
        <w:t>changed except by</w:t>
      </w:r>
      <w:r>
        <w:rPr>
          <w:color w:val="151816"/>
          <w:spacing w:val="-3"/>
        </w:rPr>
        <w:t xml:space="preserve"> </w:t>
      </w:r>
      <w:r>
        <w:rPr>
          <w:color w:val="151816"/>
        </w:rPr>
        <w:t>an affirmative vote of</w:t>
      </w:r>
      <w:r>
        <w:rPr>
          <w:color w:val="151816"/>
          <w:spacing w:val="-1"/>
        </w:rPr>
        <w:t xml:space="preserve"> </w:t>
      </w:r>
      <w:r>
        <w:rPr>
          <w:color w:val="151816"/>
        </w:rPr>
        <w:t>at least a majority of</w:t>
      </w:r>
      <w:r>
        <w:rPr>
          <w:color w:val="151816"/>
          <w:spacing w:val="-5"/>
        </w:rPr>
        <w:t xml:space="preserve"> </w:t>
      </w:r>
      <w:r>
        <w:rPr>
          <w:color w:val="151816"/>
        </w:rPr>
        <w:t>the duly elected Directors at a meeting duly called and organized.</w:t>
      </w:r>
    </w:p>
    <w:p w14:paraId="1A27AED6" w14:textId="32A17874" w:rsidR="00B76900" w:rsidRDefault="00F97856">
      <w:pPr>
        <w:spacing w:before="12"/>
        <w:ind w:left="124"/>
        <w:rPr>
          <w:i/>
          <w:color w:val="151816"/>
          <w:spacing w:val="-2"/>
          <w:w w:val="105"/>
          <w:sz w:val="19"/>
        </w:rPr>
      </w:pPr>
      <w:r>
        <w:rPr>
          <w:i/>
          <w:color w:val="151816"/>
          <w:w w:val="105"/>
          <w:sz w:val="19"/>
        </w:rPr>
        <w:t>(April</w:t>
      </w:r>
      <w:r>
        <w:rPr>
          <w:i/>
          <w:color w:val="151816"/>
          <w:spacing w:val="-8"/>
          <w:w w:val="105"/>
          <w:sz w:val="19"/>
        </w:rPr>
        <w:t xml:space="preserve"> </w:t>
      </w:r>
      <w:r>
        <w:rPr>
          <w:i/>
          <w:color w:val="151816"/>
          <w:w w:val="105"/>
          <w:sz w:val="19"/>
        </w:rPr>
        <w:t>4,</w:t>
      </w:r>
      <w:r>
        <w:rPr>
          <w:i/>
          <w:color w:val="151816"/>
          <w:spacing w:val="5"/>
          <w:w w:val="105"/>
          <w:sz w:val="19"/>
        </w:rPr>
        <w:t xml:space="preserve"> </w:t>
      </w:r>
      <w:r>
        <w:rPr>
          <w:i/>
          <w:color w:val="151816"/>
          <w:spacing w:val="-2"/>
          <w:w w:val="105"/>
          <w:sz w:val="19"/>
        </w:rPr>
        <w:t>1896)</w:t>
      </w:r>
      <w:bookmarkEnd w:id="2"/>
    </w:p>
    <w:p w14:paraId="7796CCC9" w14:textId="365791FB" w:rsidR="0079219F" w:rsidRDefault="0079219F">
      <w:pPr>
        <w:spacing w:before="12"/>
        <w:ind w:left="124"/>
        <w:rPr>
          <w:i/>
          <w:color w:val="151816"/>
          <w:spacing w:val="-2"/>
          <w:w w:val="105"/>
          <w:sz w:val="19"/>
        </w:rPr>
      </w:pPr>
    </w:p>
    <w:p w14:paraId="58880E84" w14:textId="5DA9BDE5" w:rsidR="0079219F" w:rsidRDefault="0079219F">
      <w:pPr>
        <w:spacing w:before="12"/>
        <w:ind w:left="124"/>
        <w:rPr>
          <w:i/>
          <w:color w:val="151816"/>
          <w:spacing w:val="-2"/>
          <w:w w:val="105"/>
          <w:sz w:val="19"/>
        </w:rPr>
      </w:pPr>
    </w:p>
    <w:p w14:paraId="53E6CFFC" w14:textId="1140FB50" w:rsidR="0079219F" w:rsidRDefault="0079219F">
      <w:pPr>
        <w:spacing w:before="12"/>
        <w:ind w:left="124"/>
        <w:rPr>
          <w:iCs/>
          <w:color w:val="151816"/>
          <w:spacing w:val="-2"/>
          <w:w w:val="105"/>
          <w:sz w:val="19"/>
        </w:rPr>
      </w:pPr>
    </w:p>
    <w:p w14:paraId="04F5DEDE" w14:textId="4EA2BE0F" w:rsidR="0079219F" w:rsidRDefault="0079219F">
      <w:pPr>
        <w:spacing w:before="12"/>
        <w:ind w:left="124"/>
        <w:rPr>
          <w:iCs/>
          <w:color w:val="151816"/>
          <w:spacing w:val="-2"/>
          <w:w w:val="105"/>
          <w:sz w:val="19"/>
        </w:rPr>
      </w:pPr>
    </w:p>
    <w:p w14:paraId="54622236" w14:textId="5094639E" w:rsidR="0079219F" w:rsidRDefault="0079219F">
      <w:pPr>
        <w:spacing w:before="12"/>
        <w:ind w:left="124"/>
        <w:rPr>
          <w:iCs/>
          <w:color w:val="151816"/>
          <w:spacing w:val="-2"/>
          <w:w w:val="105"/>
          <w:sz w:val="19"/>
        </w:rPr>
      </w:pPr>
    </w:p>
    <w:p w14:paraId="67BE7DF0" w14:textId="120A8C2F" w:rsidR="0079219F" w:rsidRDefault="0079219F">
      <w:pPr>
        <w:spacing w:before="12"/>
        <w:ind w:left="124"/>
        <w:rPr>
          <w:iCs/>
          <w:color w:val="151816"/>
          <w:spacing w:val="-2"/>
          <w:w w:val="105"/>
          <w:sz w:val="19"/>
        </w:rPr>
      </w:pPr>
      <w:r>
        <w:rPr>
          <w:iCs/>
          <w:color w:val="151816"/>
          <w:spacing w:val="-2"/>
          <w:w w:val="105"/>
          <w:sz w:val="19"/>
        </w:rPr>
        <w:t>2022 Bylaw amendments: Note: All Articles have been reviewed and only the changes have been noted,</w:t>
      </w:r>
    </w:p>
    <w:p w14:paraId="39B0B458" w14:textId="5758A518" w:rsidR="0079219F" w:rsidRDefault="0079219F">
      <w:pPr>
        <w:spacing w:before="12"/>
        <w:ind w:left="124"/>
        <w:rPr>
          <w:i/>
          <w:color w:val="181C1A"/>
          <w:spacing w:val="-5"/>
          <w:w w:val="105"/>
          <w:sz w:val="19"/>
        </w:rPr>
      </w:pPr>
      <w:r>
        <w:rPr>
          <w:i/>
          <w:color w:val="181C1A"/>
          <w:spacing w:val="-5"/>
          <w:w w:val="105"/>
          <w:sz w:val="19"/>
        </w:rPr>
        <w:t>(Amended: September 17, 2022. The use of By-Law(s) was changed to Bylaw(s))</w:t>
      </w:r>
    </w:p>
    <w:p w14:paraId="7EC27251" w14:textId="6108A818" w:rsidR="00556242" w:rsidRDefault="00556242">
      <w:pPr>
        <w:spacing w:before="12"/>
        <w:ind w:left="124"/>
        <w:rPr>
          <w:i/>
          <w:color w:val="181C1A"/>
          <w:spacing w:val="-5"/>
          <w:w w:val="105"/>
          <w:sz w:val="19"/>
        </w:rPr>
      </w:pPr>
    </w:p>
    <w:p w14:paraId="242586D9" w14:textId="5A709A68" w:rsidR="00556242" w:rsidRDefault="00556242">
      <w:pPr>
        <w:spacing w:before="12"/>
        <w:ind w:left="124"/>
        <w:rPr>
          <w:i/>
          <w:color w:val="181C1A"/>
          <w:spacing w:val="-5"/>
          <w:w w:val="105"/>
          <w:sz w:val="19"/>
        </w:rPr>
      </w:pPr>
    </w:p>
    <w:p w14:paraId="2CE0781A" w14:textId="05F4AFF0" w:rsidR="00556242" w:rsidRPr="00B87890" w:rsidRDefault="00556242">
      <w:pPr>
        <w:spacing w:before="12"/>
        <w:ind w:left="124"/>
        <w:rPr>
          <w:iCs/>
          <w:sz w:val="19"/>
        </w:rPr>
      </w:pPr>
      <w:r>
        <w:rPr>
          <w:iCs/>
          <w:color w:val="181C1A"/>
          <w:spacing w:val="-5"/>
          <w:w w:val="105"/>
          <w:sz w:val="19"/>
        </w:rPr>
        <w:t>The Board of the Maplewood Cemetery Association has approved the amended Bylaws on                             .</w:t>
      </w:r>
    </w:p>
    <w:sectPr w:rsidR="00556242" w:rsidRPr="00B87890" w:rsidSect="00467D7E">
      <w:headerReference w:type="default" r:id="rId8"/>
      <w:footerReference w:type="default" r:id="rId9"/>
      <w:pgSz w:w="12240" w:h="15840"/>
      <w:pgMar w:top="720" w:right="720" w:bottom="720" w:left="720" w:header="0" w:footer="6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7DE8D" w14:textId="77777777" w:rsidR="00807E98" w:rsidRDefault="00F97856">
      <w:r>
        <w:separator/>
      </w:r>
    </w:p>
  </w:endnote>
  <w:endnote w:type="continuationSeparator" w:id="0">
    <w:p w14:paraId="7BEA8D0E" w14:textId="77777777" w:rsidR="00807E98" w:rsidRDefault="00F97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65A76" w14:textId="1624EB81" w:rsidR="00B76900" w:rsidRDefault="00B76900" w:rsidP="00A16F58">
    <w:pPr>
      <w:pStyle w:val="Footer"/>
    </w:pPr>
  </w:p>
  <w:p w14:paraId="216B75F4" w14:textId="442A743E" w:rsidR="00A16F58" w:rsidRPr="00A16F58" w:rsidRDefault="00A16F58" w:rsidP="00A16F58">
    <w:pPr>
      <w:pStyle w:val="Footer"/>
      <w:tabs>
        <w:tab w:val="clear" w:pos="4680"/>
        <w:tab w:val="left" w:pos="9360"/>
        <w:tab w:val="right" w:pos="10800"/>
      </w:tabs>
      <w:rPr>
        <w:sz w:val="18"/>
        <w:szCs w:val="18"/>
      </w:rPr>
    </w:pPr>
    <w:r w:rsidRPr="00A16F58">
      <w:rPr>
        <w:sz w:val="18"/>
        <w:szCs w:val="18"/>
      </w:rPr>
      <w:fldChar w:fldCharType="begin"/>
    </w:r>
    <w:r w:rsidRPr="00A16F58">
      <w:rPr>
        <w:sz w:val="18"/>
        <w:szCs w:val="18"/>
      </w:rPr>
      <w:instrText xml:space="preserve"> FILENAME \* MERGEFORMAT </w:instrText>
    </w:r>
    <w:r w:rsidRPr="00A16F58">
      <w:rPr>
        <w:sz w:val="18"/>
        <w:szCs w:val="18"/>
      </w:rPr>
      <w:fldChar w:fldCharType="separate"/>
    </w:r>
    <w:r w:rsidR="00DD4A54">
      <w:rPr>
        <w:noProof/>
        <w:sz w:val="18"/>
        <w:szCs w:val="18"/>
      </w:rPr>
      <w:t>MWC ByLaws Review - breakout mod2 (202201016).docx</w:t>
    </w:r>
    <w:r w:rsidRPr="00A16F58">
      <w:rPr>
        <w:sz w:val="18"/>
        <w:szCs w:val="18"/>
      </w:rPr>
      <w:fldChar w:fldCharType="end"/>
    </w:r>
    <w:r>
      <w:rPr>
        <w:sz w:val="18"/>
        <w:szCs w:val="18"/>
      </w:rPr>
      <w:tab/>
      <w:t xml:space="preserve">Page </w:t>
    </w: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1</w:t>
    </w:r>
    <w:r>
      <w:rPr>
        <w:sz w:val="18"/>
        <w:szCs w:val="18"/>
      </w:rPr>
      <w:fldChar w:fldCharType="end"/>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DFA6F" w14:textId="77777777" w:rsidR="00807E98" w:rsidRDefault="00F97856">
      <w:r>
        <w:separator/>
      </w:r>
    </w:p>
  </w:footnote>
  <w:footnote w:type="continuationSeparator" w:id="0">
    <w:p w14:paraId="06D2BF9B" w14:textId="77777777" w:rsidR="00807E98" w:rsidRDefault="00F97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54CCE" w14:textId="3F2992CA" w:rsidR="00A16F58" w:rsidRDefault="005700B8" w:rsidP="00A16F58">
    <w:pPr>
      <w:pStyle w:val="Title"/>
      <w:spacing w:before="0"/>
      <w:rPr>
        <w:rFonts w:ascii="Old English Text MT" w:hAnsi="Old English Text MT"/>
        <w:color w:val="181C1A"/>
        <w:w w:val="75"/>
      </w:rPr>
    </w:pPr>
    <w:r>
      <w:rPr>
        <w:rFonts w:ascii="Old English Text MT" w:hAnsi="Old English Text MT"/>
        <w:noProof/>
        <w:color w:val="181C1A"/>
        <w:w w:val="75"/>
      </w:rPr>
      <w:drawing>
        <wp:anchor distT="0" distB="0" distL="114300" distR="114300" simplePos="0" relativeHeight="487494656" behindDoc="0" locked="0" layoutInCell="1" allowOverlap="1" wp14:anchorId="35A3B0FF" wp14:editId="3661C8EC">
          <wp:simplePos x="0" y="0"/>
          <wp:positionH relativeFrom="column">
            <wp:posOffset>971551</wp:posOffset>
          </wp:positionH>
          <wp:positionV relativeFrom="paragraph">
            <wp:posOffset>293887</wp:posOffset>
          </wp:positionV>
          <wp:extent cx="571500" cy="562093"/>
          <wp:effectExtent l="0" t="0" r="0" b="952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6144" cy="566661"/>
                  </a:xfrm>
                  <a:prstGeom prst="rect">
                    <a:avLst/>
                  </a:prstGeom>
                </pic:spPr>
              </pic:pic>
            </a:graphicData>
          </a:graphic>
          <wp14:sizeRelH relativeFrom="margin">
            <wp14:pctWidth>0</wp14:pctWidth>
          </wp14:sizeRelH>
          <wp14:sizeRelV relativeFrom="margin">
            <wp14:pctHeight>0</wp14:pctHeight>
          </wp14:sizeRelV>
        </wp:anchor>
      </w:drawing>
    </w:r>
    <w:r w:rsidR="00A16F58" w:rsidRPr="000D5ADD">
      <w:rPr>
        <w:rFonts w:ascii="Old English Text MT" w:hAnsi="Old English Text MT"/>
        <w:noProof/>
      </w:rPr>
      <w:drawing>
        <wp:anchor distT="0" distB="0" distL="0" distR="0" simplePos="0" relativeHeight="487493632" behindDoc="0" locked="0" layoutInCell="1" allowOverlap="1" wp14:anchorId="3EB67C8F" wp14:editId="6A949B65">
          <wp:simplePos x="0" y="0"/>
          <wp:positionH relativeFrom="page">
            <wp:posOffset>5776595</wp:posOffset>
          </wp:positionH>
          <wp:positionV relativeFrom="paragraph">
            <wp:posOffset>243840</wp:posOffset>
          </wp:positionV>
          <wp:extent cx="659917" cy="664145"/>
          <wp:effectExtent l="0" t="0" r="0" b="0"/>
          <wp:wrapNone/>
          <wp:docPr id="35" name="image1.jpeg" descr="A picture containing text,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jpeg" descr="A picture containing text, porcelain&#10;&#10;Description automatically generated"/>
                  <pic:cNvPicPr/>
                </pic:nvPicPr>
                <pic:blipFill>
                  <a:blip r:embed="rId2" cstate="print"/>
                  <a:stretch>
                    <a:fillRect/>
                  </a:stretch>
                </pic:blipFill>
                <pic:spPr>
                  <a:xfrm>
                    <a:off x="0" y="0"/>
                    <a:ext cx="659917" cy="664145"/>
                  </a:xfrm>
                  <a:prstGeom prst="rect">
                    <a:avLst/>
                  </a:prstGeom>
                </pic:spPr>
              </pic:pic>
            </a:graphicData>
          </a:graphic>
        </wp:anchor>
      </w:drawing>
    </w:r>
  </w:p>
  <w:p w14:paraId="0A8F838D" w14:textId="3314C72B" w:rsidR="00467D7E" w:rsidRPr="000D5ADD" w:rsidRDefault="00467D7E" w:rsidP="00A16F58">
    <w:pPr>
      <w:pStyle w:val="Title"/>
      <w:spacing w:before="0"/>
      <w:rPr>
        <w:rFonts w:ascii="Old English Text MT" w:hAnsi="Old English Text MT"/>
      </w:rPr>
    </w:pPr>
    <w:r w:rsidRPr="000D5ADD">
      <w:rPr>
        <w:rFonts w:ascii="Old English Text MT" w:hAnsi="Old English Text MT"/>
        <w:color w:val="181C1A"/>
        <w:w w:val="75"/>
      </w:rPr>
      <w:t>Maplewood Cemetery A</w:t>
    </w:r>
    <w:r w:rsidRPr="000D5ADD">
      <w:rPr>
        <w:rFonts w:ascii="Old English Text MT" w:hAnsi="Old English Text MT"/>
        <w:color w:val="181C1A"/>
        <w:spacing w:val="-2"/>
        <w:w w:val="75"/>
      </w:rPr>
      <w:t>ssociation</w:t>
    </w:r>
  </w:p>
  <w:p w14:paraId="3E14AA59" w14:textId="77777777" w:rsidR="00467D7E" w:rsidRDefault="00467D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4247C"/>
    <w:multiLevelType w:val="hybridMultilevel"/>
    <w:tmpl w:val="3DDA45FE"/>
    <w:lvl w:ilvl="0" w:tplc="04090001">
      <w:start w:val="1"/>
      <w:numFmt w:val="bullet"/>
      <w:lvlText w:val=""/>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1" w15:restartNumberingAfterBreak="0">
    <w:nsid w:val="2FE646F1"/>
    <w:multiLevelType w:val="hybridMultilevel"/>
    <w:tmpl w:val="C3E26208"/>
    <w:lvl w:ilvl="0" w:tplc="6096E66E">
      <w:numFmt w:val="bullet"/>
      <w:lvlText w:val="•"/>
      <w:lvlJc w:val="left"/>
      <w:pPr>
        <w:ind w:left="857" w:hanging="358"/>
      </w:pPr>
      <w:rPr>
        <w:rFonts w:ascii="Arial" w:eastAsia="Arial" w:hAnsi="Arial" w:cs="Arial" w:hint="default"/>
        <w:w w:val="100"/>
        <w:lang w:val="en-US" w:eastAsia="en-US" w:bidi="ar-SA"/>
      </w:rPr>
    </w:lvl>
    <w:lvl w:ilvl="1" w:tplc="A678F67E">
      <w:numFmt w:val="bullet"/>
      <w:lvlText w:val="•"/>
      <w:lvlJc w:val="left"/>
      <w:pPr>
        <w:ind w:left="1208" w:hanging="365"/>
      </w:pPr>
      <w:rPr>
        <w:rFonts w:ascii="Arial" w:eastAsia="Arial" w:hAnsi="Arial" w:cs="Arial" w:hint="default"/>
        <w:b w:val="0"/>
        <w:bCs w:val="0"/>
        <w:i w:val="0"/>
        <w:iCs w:val="0"/>
        <w:color w:val="212423"/>
        <w:w w:val="105"/>
        <w:sz w:val="20"/>
        <w:szCs w:val="20"/>
        <w:lang w:val="en-US" w:eastAsia="en-US" w:bidi="ar-SA"/>
      </w:rPr>
    </w:lvl>
    <w:lvl w:ilvl="2" w:tplc="C032BD9C">
      <w:numFmt w:val="bullet"/>
      <w:lvlText w:val="•"/>
      <w:lvlJc w:val="left"/>
      <w:pPr>
        <w:ind w:left="2271" w:hanging="365"/>
      </w:pPr>
      <w:rPr>
        <w:rFonts w:hint="default"/>
        <w:lang w:val="en-US" w:eastAsia="en-US" w:bidi="ar-SA"/>
      </w:rPr>
    </w:lvl>
    <w:lvl w:ilvl="3" w:tplc="C1CE8200">
      <w:numFmt w:val="bullet"/>
      <w:lvlText w:val="•"/>
      <w:lvlJc w:val="left"/>
      <w:pPr>
        <w:ind w:left="3342" w:hanging="365"/>
      </w:pPr>
      <w:rPr>
        <w:rFonts w:hint="default"/>
        <w:lang w:val="en-US" w:eastAsia="en-US" w:bidi="ar-SA"/>
      </w:rPr>
    </w:lvl>
    <w:lvl w:ilvl="4" w:tplc="BA90DDE2">
      <w:numFmt w:val="bullet"/>
      <w:lvlText w:val="•"/>
      <w:lvlJc w:val="left"/>
      <w:pPr>
        <w:ind w:left="4413" w:hanging="365"/>
      </w:pPr>
      <w:rPr>
        <w:rFonts w:hint="default"/>
        <w:lang w:val="en-US" w:eastAsia="en-US" w:bidi="ar-SA"/>
      </w:rPr>
    </w:lvl>
    <w:lvl w:ilvl="5" w:tplc="D904FB7C">
      <w:numFmt w:val="bullet"/>
      <w:lvlText w:val="•"/>
      <w:lvlJc w:val="left"/>
      <w:pPr>
        <w:ind w:left="5484" w:hanging="365"/>
      </w:pPr>
      <w:rPr>
        <w:rFonts w:hint="default"/>
        <w:lang w:val="en-US" w:eastAsia="en-US" w:bidi="ar-SA"/>
      </w:rPr>
    </w:lvl>
    <w:lvl w:ilvl="6" w:tplc="56E85546">
      <w:numFmt w:val="bullet"/>
      <w:lvlText w:val="•"/>
      <w:lvlJc w:val="left"/>
      <w:pPr>
        <w:ind w:left="6555" w:hanging="365"/>
      </w:pPr>
      <w:rPr>
        <w:rFonts w:hint="default"/>
        <w:lang w:val="en-US" w:eastAsia="en-US" w:bidi="ar-SA"/>
      </w:rPr>
    </w:lvl>
    <w:lvl w:ilvl="7" w:tplc="CBD2EB12">
      <w:numFmt w:val="bullet"/>
      <w:lvlText w:val="•"/>
      <w:lvlJc w:val="left"/>
      <w:pPr>
        <w:ind w:left="7626" w:hanging="365"/>
      </w:pPr>
      <w:rPr>
        <w:rFonts w:hint="default"/>
        <w:lang w:val="en-US" w:eastAsia="en-US" w:bidi="ar-SA"/>
      </w:rPr>
    </w:lvl>
    <w:lvl w:ilvl="8" w:tplc="BDE81F54">
      <w:numFmt w:val="bullet"/>
      <w:lvlText w:val="•"/>
      <w:lvlJc w:val="left"/>
      <w:pPr>
        <w:ind w:left="8697" w:hanging="365"/>
      </w:pPr>
      <w:rPr>
        <w:rFonts w:hint="default"/>
        <w:lang w:val="en-US" w:eastAsia="en-US" w:bidi="ar-SA"/>
      </w:rPr>
    </w:lvl>
  </w:abstractNum>
  <w:abstractNum w:abstractNumId="2" w15:restartNumberingAfterBreak="0">
    <w:nsid w:val="4CA800C0"/>
    <w:multiLevelType w:val="hybridMultilevel"/>
    <w:tmpl w:val="F6FCDA9E"/>
    <w:lvl w:ilvl="0" w:tplc="8404FA1E">
      <w:start w:val="1"/>
      <w:numFmt w:val="decimal"/>
      <w:lvlText w:val="%1."/>
      <w:lvlJc w:val="left"/>
      <w:pPr>
        <w:ind w:left="1207" w:hanging="360"/>
        <w:jc w:val="left"/>
      </w:pPr>
      <w:rPr>
        <w:rFonts w:ascii="Arial" w:eastAsia="Arial" w:hAnsi="Arial" w:cs="Arial" w:hint="default"/>
        <w:b w:val="0"/>
        <w:bCs w:val="0"/>
        <w:i w:val="0"/>
        <w:iCs w:val="0"/>
        <w:color w:val="151816"/>
        <w:w w:val="110"/>
        <w:sz w:val="20"/>
        <w:szCs w:val="20"/>
        <w:lang w:val="en-US" w:eastAsia="en-US" w:bidi="ar-SA"/>
      </w:rPr>
    </w:lvl>
    <w:lvl w:ilvl="1" w:tplc="F6B053DC">
      <w:numFmt w:val="bullet"/>
      <w:lvlText w:val="•"/>
      <w:lvlJc w:val="left"/>
      <w:pPr>
        <w:ind w:left="2164" w:hanging="360"/>
      </w:pPr>
      <w:rPr>
        <w:rFonts w:hint="default"/>
        <w:lang w:val="en-US" w:eastAsia="en-US" w:bidi="ar-SA"/>
      </w:rPr>
    </w:lvl>
    <w:lvl w:ilvl="2" w:tplc="8EDAC272">
      <w:numFmt w:val="bullet"/>
      <w:lvlText w:val="•"/>
      <w:lvlJc w:val="left"/>
      <w:pPr>
        <w:ind w:left="3128" w:hanging="360"/>
      </w:pPr>
      <w:rPr>
        <w:rFonts w:hint="default"/>
        <w:lang w:val="en-US" w:eastAsia="en-US" w:bidi="ar-SA"/>
      </w:rPr>
    </w:lvl>
    <w:lvl w:ilvl="3" w:tplc="40A4392C">
      <w:numFmt w:val="bullet"/>
      <w:lvlText w:val="•"/>
      <w:lvlJc w:val="left"/>
      <w:pPr>
        <w:ind w:left="4092" w:hanging="360"/>
      </w:pPr>
      <w:rPr>
        <w:rFonts w:hint="default"/>
        <w:lang w:val="en-US" w:eastAsia="en-US" w:bidi="ar-SA"/>
      </w:rPr>
    </w:lvl>
    <w:lvl w:ilvl="4" w:tplc="D81AF36C">
      <w:numFmt w:val="bullet"/>
      <w:lvlText w:val="•"/>
      <w:lvlJc w:val="left"/>
      <w:pPr>
        <w:ind w:left="5056" w:hanging="360"/>
      </w:pPr>
      <w:rPr>
        <w:rFonts w:hint="default"/>
        <w:lang w:val="en-US" w:eastAsia="en-US" w:bidi="ar-SA"/>
      </w:rPr>
    </w:lvl>
    <w:lvl w:ilvl="5" w:tplc="067AE97E">
      <w:numFmt w:val="bullet"/>
      <w:lvlText w:val="•"/>
      <w:lvlJc w:val="left"/>
      <w:pPr>
        <w:ind w:left="6020" w:hanging="360"/>
      </w:pPr>
      <w:rPr>
        <w:rFonts w:hint="default"/>
        <w:lang w:val="en-US" w:eastAsia="en-US" w:bidi="ar-SA"/>
      </w:rPr>
    </w:lvl>
    <w:lvl w:ilvl="6" w:tplc="19589BDA">
      <w:numFmt w:val="bullet"/>
      <w:lvlText w:val="•"/>
      <w:lvlJc w:val="left"/>
      <w:pPr>
        <w:ind w:left="6984" w:hanging="360"/>
      </w:pPr>
      <w:rPr>
        <w:rFonts w:hint="default"/>
        <w:lang w:val="en-US" w:eastAsia="en-US" w:bidi="ar-SA"/>
      </w:rPr>
    </w:lvl>
    <w:lvl w:ilvl="7" w:tplc="66C2BF02">
      <w:numFmt w:val="bullet"/>
      <w:lvlText w:val="•"/>
      <w:lvlJc w:val="left"/>
      <w:pPr>
        <w:ind w:left="7948" w:hanging="360"/>
      </w:pPr>
      <w:rPr>
        <w:rFonts w:hint="default"/>
        <w:lang w:val="en-US" w:eastAsia="en-US" w:bidi="ar-SA"/>
      </w:rPr>
    </w:lvl>
    <w:lvl w:ilvl="8" w:tplc="43D25B3C">
      <w:numFmt w:val="bullet"/>
      <w:lvlText w:val="•"/>
      <w:lvlJc w:val="left"/>
      <w:pPr>
        <w:ind w:left="8912" w:hanging="360"/>
      </w:pPr>
      <w:rPr>
        <w:rFonts w:hint="default"/>
        <w:lang w:val="en-US" w:eastAsia="en-US" w:bidi="ar-SA"/>
      </w:rPr>
    </w:lvl>
  </w:abstractNum>
  <w:num w:numId="1" w16cid:durableId="52507965">
    <w:abstractNumId w:val="2"/>
  </w:num>
  <w:num w:numId="2" w16cid:durableId="683089340">
    <w:abstractNumId w:val="1"/>
  </w:num>
  <w:num w:numId="3" w16cid:durableId="201795113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ry Stockmaster">
    <w15:presenceInfo w15:providerId="Windows Live" w15:userId="4d9ff90de32f96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900"/>
    <w:rsid w:val="00016524"/>
    <w:rsid w:val="000D5ADD"/>
    <w:rsid w:val="001C659F"/>
    <w:rsid w:val="00231ED6"/>
    <w:rsid w:val="00340454"/>
    <w:rsid w:val="00393982"/>
    <w:rsid w:val="003941AB"/>
    <w:rsid w:val="003A0293"/>
    <w:rsid w:val="00437E4F"/>
    <w:rsid w:val="00467D7E"/>
    <w:rsid w:val="00556242"/>
    <w:rsid w:val="005700B8"/>
    <w:rsid w:val="00581450"/>
    <w:rsid w:val="00714904"/>
    <w:rsid w:val="00782E77"/>
    <w:rsid w:val="0079219F"/>
    <w:rsid w:val="007E0B1D"/>
    <w:rsid w:val="00807E98"/>
    <w:rsid w:val="008234B6"/>
    <w:rsid w:val="008305D0"/>
    <w:rsid w:val="00895E6B"/>
    <w:rsid w:val="009A4676"/>
    <w:rsid w:val="00A16F58"/>
    <w:rsid w:val="00A30D11"/>
    <w:rsid w:val="00A379A6"/>
    <w:rsid w:val="00B76900"/>
    <w:rsid w:val="00B87890"/>
    <w:rsid w:val="00BD726E"/>
    <w:rsid w:val="00C00138"/>
    <w:rsid w:val="00D358A0"/>
    <w:rsid w:val="00D44D8D"/>
    <w:rsid w:val="00DC3475"/>
    <w:rsid w:val="00DD4A54"/>
    <w:rsid w:val="00E5378F"/>
    <w:rsid w:val="00E56634"/>
    <w:rsid w:val="00F874D0"/>
    <w:rsid w:val="00F9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B2329"/>
  <w15:docId w15:val="{90B8553E-CD04-4CD2-9B26-98DEFF5A5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D7E"/>
    <w:rPr>
      <w:rFonts w:ascii="Arial" w:eastAsia="Arial" w:hAnsi="Arial" w:cs="Arial"/>
    </w:rPr>
  </w:style>
  <w:style w:type="paragraph" w:styleId="Heading1">
    <w:name w:val="heading 1"/>
    <w:basedOn w:val="Normal"/>
    <w:link w:val="Heading1Char"/>
    <w:uiPriority w:val="9"/>
    <w:qFormat/>
    <w:pPr>
      <w:ind w:left="14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link w:val="TitleChar"/>
    <w:uiPriority w:val="10"/>
    <w:qFormat/>
    <w:pPr>
      <w:spacing w:before="80"/>
      <w:ind w:left="2217" w:right="2234"/>
      <w:jc w:val="center"/>
    </w:pPr>
    <w:rPr>
      <w:rFonts w:ascii="Times New Roman" w:eastAsia="Times New Roman" w:hAnsi="Times New Roman" w:cs="Times New Roman"/>
      <w:b/>
      <w:bCs/>
      <w:sz w:val="50"/>
      <w:szCs w:val="50"/>
    </w:rPr>
  </w:style>
  <w:style w:type="paragraph" w:styleId="ListParagraph">
    <w:name w:val="List Paragraph"/>
    <w:basedOn w:val="Normal"/>
    <w:uiPriority w:val="1"/>
    <w:qFormat/>
    <w:pPr>
      <w:spacing w:before="1"/>
      <w:ind w:left="1207" w:hanging="358"/>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A0293"/>
    <w:pPr>
      <w:tabs>
        <w:tab w:val="center" w:pos="4680"/>
        <w:tab w:val="right" w:pos="9360"/>
      </w:tabs>
    </w:pPr>
  </w:style>
  <w:style w:type="character" w:customStyle="1" w:styleId="HeaderChar">
    <w:name w:val="Header Char"/>
    <w:basedOn w:val="DefaultParagraphFont"/>
    <w:link w:val="Header"/>
    <w:uiPriority w:val="99"/>
    <w:rsid w:val="003A0293"/>
    <w:rPr>
      <w:rFonts w:ascii="Arial" w:eastAsia="Arial" w:hAnsi="Arial" w:cs="Arial"/>
    </w:rPr>
  </w:style>
  <w:style w:type="paragraph" w:styleId="Footer">
    <w:name w:val="footer"/>
    <w:basedOn w:val="Normal"/>
    <w:link w:val="FooterChar"/>
    <w:uiPriority w:val="99"/>
    <w:unhideWhenUsed/>
    <w:rsid w:val="003A0293"/>
    <w:pPr>
      <w:tabs>
        <w:tab w:val="center" w:pos="4680"/>
        <w:tab w:val="right" w:pos="9360"/>
      </w:tabs>
    </w:pPr>
  </w:style>
  <w:style w:type="character" w:customStyle="1" w:styleId="FooterChar">
    <w:name w:val="Footer Char"/>
    <w:basedOn w:val="DefaultParagraphFont"/>
    <w:link w:val="Footer"/>
    <w:uiPriority w:val="99"/>
    <w:rsid w:val="003A0293"/>
    <w:rPr>
      <w:rFonts w:ascii="Arial" w:eastAsia="Arial" w:hAnsi="Arial" w:cs="Arial"/>
    </w:rPr>
  </w:style>
  <w:style w:type="character" w:customStyle="1" w:styleId="TitleChar">
    <w:name w:val="Title Char"/>
    <w:basedOn w:val="DefaultParagraphFont"/>
    <w:link w:val="Title"/>
    <w:uiPriority w:val="10"/>
    <w:rsid w:val="00467D7E"/>
    <w:rPr>
      <w:rFonts w:ascii="Times New Roman" w:eastAsia="Times New Roman" w:hAnsi="Times New Roman" w:cs="Times New Roman"/>
      <w:b/>
      <w:bCs/>
      <w:sz w:val="50"/>
      <w:szCs w:val="50"/>
    </w:rPr>
  </w:style>
  <w:style w:type="character" w:customStyle="1" w:styleId="Heading1Char">
    <w:name w:val="Heading 1 Char"/>
    <w:basedOn w:val="DefaultParagraphFont"/>
    <w:link w:val="Heading1"/>
    <w:uiPriority w:val="9"/>
    <w:rsid w:val="00A16F58"/>
    <w:rPr>
      <w:rFonts w:ascii="Arial" w:eastAsia="Arial" w:hAnsi="Arial" w:cs="Arial"/>
      <w:b/>
      <w:bCs/>
      <w:sz w:val="20"/>
      <w:szCs w:val="20"/>
    </w:rPr>
  </w:style>
  <w:style w:type="character" w:customStyle="1" w:styleId="BodyTextChar">
    <w:name w:val="Body Text Char"/>
    <w:basedOn w:val="DefaultParagraphFont"/>
    <w:link w:val="BodyText"/>
    <w:uiPriority w:val="1"/>
    <w:rsid w:val="00F97856"/>
    <w:rPr>
      <w:rFonts w:ascii="Arial" w:eastAsia="Arial" w:hAnsi="Arial" w:cs="Arial"/>
      <w:sz w:val="20"/>
      <w:szCs w:val="20"/>
    </w:rPr>
  </w:style>
  <w:style w:type="paragraph" w:styleId="Revision">
    <w:name w:val="Revision"/>
    <w:hidden/>
    <w:uiPriority w:val="99"/>
    <w:semiHidden/>
    <w:rsid w:val="008234B6"/>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5A166-C9FC-40F1-B9A5-4C235F40F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6</Pages>
  <Words>1744</Words>
  <Characters>9944</Characters>
  <Application>Microsoft Office Word</Application>
  <DocSecurity>0</DocSecurity>
  <Lines>82</Lines>
  <Paragraphs>23</Paragraphs>
  <ScaleCrop>false</ScaleCrop>
  <Company/>
  <LinksUpToDate>false</LinksUpToDate>
  <CharactersWithSpaces>11665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dc:creator>
  <cp:lastModifiedBy>Gary Stockmaster</cp:lastModifiedBy>
  <cp:revision>11</cp:revision>
  <cp:lastPrinted>2022-10-16T21:38:00Z</cp:lastPrinted>
  <dcterms:created xsi:type="dcterms:W3CDTF">2023-02-06T13:22:00Z</dcterms:created>
  <dcterms:modified xsi:type="dcterms:W3CDTF">2023-02-06T21:36:00Z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2022-07-13T00:00:00Z</vt:filetime>
  </property>
  <property fmtid="{D5CDD505-2E9C-101B-9397-08002B2CF9AE}" pid="3" name="Creator">
    <vt:lpwstr>HP Scan</vt:lpwstr>
  </property>
  <property fmtid="{D5CDD505-2E9C-101B-9397-08002B2CF9AE}" pid="4" name="LastSaved">
    <vt:filetime>2022-07-13T00:00:00Z</vt:filetime>
  </property>
  <property fmtid="{D5CDD505-2E9C-101B-9397-08002B2CF9AE}" pid="5" name="Producer">
    <vt:lpwstr>HP Scan Extended Application</vt:lpwstr>
  </property>
</Properties>
</file>